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7F12" w14:textId="77777777" w:rsidR="00954A2D" w:rsidRDefault="00954A2D">
      <w:pPr>
        <w:widowControl/>
        <w:ind w:right="15"/>
        <w:jc w:val="center"/>
        <w:rPr>
          <w:rFonts w:ascii="Times New Roman" w:eastAsia="Times New Roman" w:hAnsi="Times New Roman"/>
          <w:b/>
          <w:iCs/>
          <w:color w:val="000000"/>
          <w:sz w:val="24"/>
          <w:szCs w:val="18"/>
          <w:lang w:val="ru-RU"/>
        </w:rPr>
      </w:pPr>
      <w:r w:rsidRPr="00954A2D">
        <w:rPr>
          <w:rFonts w:ascii="Times New Roman" w:eastAsia="Times New Roman" w:hAnsi="Times New Roman"/>
          <w:b/>
          <w:iCs/>
          <w:color w:val="000000"/>
          <w:sz w:val="24"/>
          <w:szCs w:val="18"/>
          <w:lang w:val="ru-RU"/>
        </w:rPr>
        <w:t xml:space="preserve">РУКОВОДСТВО ПО ПОДАЧЕ ЗАЯВКИ НА </w:t>
      </w:r>
      <w:r w:rsidR="00993A1C" w:rsidRPr="00954A2D">
        <w:rPr>
          <w:rFonts w:ascii="Times New Roman" w:eastAsia="Times New Roman" w:hAnsi="Times New Roman"/>
          <w:b/>
          <w:iCs/>
          <w:color w:val="000000"/>
          <w:sz w:val="24"/>
          <w:szCs w:val="18"/>
          <w:lang w:val="ru-RU"/>
        </w:rPr>
        <w:t>СТИПЕНДИ</w:t>
      </w:r>
      <w:r w:rsidRPr="00954A2D">
        <w:rPr>
          <w:rFonts w:ascii="Times New Roman" w:eastAsia="Times New Roman" w:hAnsi="Times New Roman"/>
          <w:b/>
          <w:iCs/>
          <w:color w:val="000000"/>
          <w:sz w:val="24"/>
          <w:szCs w:val="18"/>
          <w:lang w:val="ru-RU"/>
        </w:rPr>
        <w:t>Ю</w:t>
      </w:r>
    </w:p>
    <w:p w14:paraId="584A75AD" w14:textId="724BA3A3" w:rsidR="00197177" w:rsidRPr="00954A2D" w:rsidRDefault="00993A1C" w:rsidP="00954A2D">
      <w:pPr>
        <w:widowControl/>
        <w:ind w:right="15"/>
        <w:jc w:val="center"/>
        <w:rPr>
          <w:rFonts w:ascii="Times New Roman" w:eastAsia="Times New Roman" w:hAnsi="Times New Roman"/>
          <w:iCs/>
          <w:color w:val="000000"/>
          <w:szCs w:val="18"/>
          <w:lang w:val="ru-RU"/>
        </w:rPr>
      </w:pPr>
      <w:r w:rsidRPr="00954A2D">
        <w:rPr>
          <w:rFonts w:ascii="Times New Roman" w:eastAsia="Times New Roman" w:hAnsi="Times New Roman"/>
          <w:b/>
          <w:iCs/>
          <w:color w:val="000000"/>
          <w:sz w:val="24"/>
          <w:szCs w:val="18"/>
          <w:lang w:val="ru-RU"/>
        </w:rPr>
        <w:t xml:space="preserve"> ПРАВИТЕЛЬСТВА </w:t>
      </w:r>
      <w:proofErr w:type="gramStart"/>
      <w:r w:rsidRPr="00954A2D">
        <w:rPr>
          <w:rFonts w:ascii="Times New Roman" w:eastAsia="Times New Roman" w:hAnsi="Times New Roman"/>
          <w:b/>
          <w:iCs/>
          <w:color w:val="000000"/>
          <w:sz w:val="24"/>
          <w:szCs w:val="18"/>
          <w:lang w:val="ru-RU"/>
        </w:rPr>
        <w:t>ЯПОНИИ</w:t>
      </w:r>
      <w:r w:rsidRPr="00954A2D">
        <w:rPr>
          <w:rFonts w:ascii="Times New Roman" w:eastAsia="Times New Roman" w:hAnsi="Times New Roman"/>
          <w:iCs/>
          <w:color w:val="000000"/>
          <w:sz w:val="24"/>
          <w:szCs w:val="18"/>
        </w:rPr>
        <w:t> </w:t>
      </w:r>
      <w:r w:rsidR="00954A2D">
        <w:rPr>
          <w:rFonts w:ascii="Times New Roman" w:eastAsia="Times New Roman" w:hAnsi="Times New Roman"/>
          <w:iCs/>
          <w:color w:val="000000"/>
          <w:sz w:val="24"/>
          <w:szCs w:val="18"/>
          <w:lang w:val="ru-RU"/>
        </w:rPr>
        <w:t xml:space="preserve"> (</w:t>
      </w:r>
      <w:proofErr w:type="gramEnd"/>
      <w:r w:rsidRPr="00954A2D">
        <w:rPr>
          <w:rFonts w:ascii="Times New Roman" w:eastAsia="Times New Roman" w:hAnsi="Times New Roman"/>
          <w:b/>
          <w:iCs/>
          <w:color w:val="000000"/>
          <w:sz w:val="24"/>
          <w:szCs w:val="18"/>
        </w:rPr>
        <w:t>MEXT</w:t>
      </w:r>
      <w:r w:rsidRPr="00954A2D">
        <w:rPr>
          <w:rFonts w:ascii="Times New Roman" w:eastAsia="Times New Roman" w:hAnsi="Times New Roman"/>
          <w:b/>
          <w:iCs/>
          <w:color w:val="000000"/>
          <w:sz w:val="24"/>
          <w:szCs w:val="18"/>
          <w:lang w:val="ru-RU"/>
        </w:rPr>
        <w:t xml:space="preserve"> </w:t>
      </w:r>
      <w:r w:rsidR="00954A2D">
        <w:rPr>
          <w:rFonts w:ascii="Times New Roman" w:eastAsia="Times New Roman" w:hAnsi="Times New Roman"/>
          <w:b/>
          <w:iCs/>
          <w:color w:val="000000"/>
          <w:sz w:val="24"/>
          <w:szCs w:val="18"/>
          <w:lang w:val="ru-RU"/>
        </w:rPr>
        <w:t xml:space="preserve">) </w:t>
      </w:r>
      <w:r w:rsidRPr="00954A2D">
        <w:rPr>
          <w:rFonts w:ascii="Times New Roman" w:eastAsia="Times New Roman" w:hAnsi="Times New Roman"/>
          <w:b/>
          <w:iCs/>
          <w:color w:val="000000"/>
          <w:sz w:val="24"/>
          <w:szCs w:val="18"/>
          <w:lang w:val="ru-RU"/>
        </w:rPr>
        <w:t>В 202</w:t>
      </w:r>
      <w:r w:rsidR="003B1928" w:rsidRPr="00954A2D">
        <w:rPr>
          <w:rFonts w:ascii="Times New Roman" w:eastAsia="Times New Roman" w:hAnsi="Times New Roman"/>
          <w:b/>
          <w:iCs/>
          <w:color w:val="000000"/>
          <w:sz w:val="24"/>
          <w:szCs w:val="18"/>
          <w:lang w:val="ru-RU"/>
        </w:rPr>
        <w:t>6</w:t>
      </w:r>
      <w:r w:rsidRPr="00954A2D">
        <w:rPr>
          <w:rFonts w:ascii="Times New Roman" w:eastAsia="Times New Roman" w:hAnsi="Times New Roman"/>
          <w:b/>
          <w:iCs/>
          <w:color w:val="000000"/>
          <w:sz w:val="24"/>
          <w:szCs w:val="18"/>
          <w:lang w:val="ru-RU"/>
        </w:rPr>
        <w:t xml:space="preserve"> ГОДУ</w:t>
      </w:r>
      <w:r w:rsidRPr="00954A2D">
        <w:rPr>
          <w:rFonts w:ascii="Times New Roman" w:eastAsia="Times New Roman" w:hAnsi="Times New Roman"/>
          <w:iCs/>
          <w:color w:val="000000"/>
          <w:sz w:val="24"/>
          <w:szCs w:val="18"/>
        </w:rPr>
        <w:t> </w:t>
      </w:r>
    </w:p>
    <w:p w14:paraId="3B914331" w14:textId="2E39FE55" w:rsidR="00197177" w:rsidRPr="00954A2D" w:rsidRDefault="00993A1C">
      <w:pPr>
        <w:widowControl/>
        <w:ind w:right="15"/>
        <w:jc w:val="center"/>
        <w:rPr>
          <w:rFonts w:ascii="Times New Roman" w:eastAsia="Times New Roman" w:hAnsi="Times New Roman"/>
          <w:iCs/>
          <w:color w:val="000000"/>
          <w:szCs w:val="18"/>
          <w:lang w:val="ru-RU"/>
        </w:rPr>
      </w:pPr>
      <w:r w:rsidRPr="00954A2D">
        <w:rPr>
          <w:rFonts w:ascii="Times New Roman" w:eastAsia="Times New Roman" w:hAnsi="Times New Roman"/>
          <w:b/>
          <w:iCs/>
          <w:color w:val="000000"/>
          <w:sz w:val="24"/>
          <w:szCs w:val="18"/>
          <w:lang w:val="ru-RU"/>
        </w:rPr>
        <w:t xml:space="preserve">ПРОГРАММА: </w:t>
      </w:r>
      <w:r w:rsidR="00954A2D" w:rsidRPr="00954A2D">
        <w:rPr>
          <w:rFonts w:ascii="Times New Roman" w:eastAsia="Times New Roman" w:hAnsi="Times New Roman"/>
          <w:b/>
          <w:iCs/>
          <w:color w:val="000000"/>
          <w:sz w:val="24"/>
          <w:szCs w:val="18"/>
          <w:lang w:val="ru-RU"/>
        </w:rPr>
        <w:t>«</w:t>
      </w:r>
      <w:r w:rsidRPr="00954A2D">
        <w:rPr>
          <w:rFonts w:ascii="Times New Roman" w:eastAsia="Times New Roman" w:hAnsi="Times New Roman"/>
          <w:b/>
          <w:iCs/>
          <w:color w:val="000000"/>
          <w:sz w:val="24"/>
          <w:szCs w:val="18"/>
          <w:lang w:val="ru-RU"/>
        </w:rPr>
        <w:t xml:space="preserve">СТАЖЁР </w:t>
      </w:r>
      <w:r w:rsidR="00954A2D" w:rsidRPr="00954A2D">
        <w:rPr>
          <w:rFonts w:ascii="Times New Roman" w:eastAsia="Times New Roman" w:hAnsi="Times New Roman"/>
          <w:b/>
          <w:iCs/>
          <w:color w:val="000000"/>
          <w:sz w:val="24"/>
          <w:szCs w:val="18"/>
          <w:lang w:val="ru-RU"/>
        </w:rPr>
        <w:t>–</w:t>
      </w:r>
      <w:r w:rsidRPr="00954A2D">
        <w:rPr>
          <w:rFonts w:ascii="Times New Roman" w:eastAsia="Times New Roman" w:hAnsi="Times New Roman"/>
          <w:b/>
          <w:iCs/>
          <w:color w:val="000000"/>
          <w:sz w:val="24"/>
          <w:szCs w:val="18"/>
          <w:lang w:val="ru-RU"/>
        </w:rPr>
        <w:t xml:space="preserve"> ИССЛЕДОВАТЕЛЬ</w:t>
      </w:r>
      <w:r w:rsidR="00954A2D" w:rsidRPr="00954A2D">
        <w:rPr>
          <w:rFonts w:ascii="Times New Roman" w:eastAsia="Times New Roman" w:hAnsi="Times New Roman"/>
          <w:b/>
          <w:iCs/>
          <w:color w:val="000000"/>
          <w:sz w:val="24"/>
          <w:szCs w:val="18"/>
          <w:lang w:val="ru-RU"/>
        </w:rPr>
        <w:t>»</w:t>
      </w:r>
      <w:r w:rsidRPr="00954A2D">
        <w:rPr>
          <w:rFonts w:ascii="Times New Roman" w:eastAsia="Times New Roman" w:hAnsi="Times New Roman"/>
          <w:b/>
          <w:iCs/>
          <w:color w:val="000000"/>
          <w:sz w:val="24"/>
          <w:szCs w:val="18"/>
          <w:lang w:val="ru-RU"/>
        </w:rPr>
        <w:t xml:space="preserve"> (КЭНКЮСЭЙ)</w:t>
      </w:r>
      <w:r w:rsidRPr="00954A2D">
        <w:rPr>
          <w:rFonts w:ascii="Times New Roman" w:eastAsia="Times New Roman" w:hAnsi="Times New Roman"/>
          <w:iCs/>
          <w:color w:val="000000"/>
          <w:sz w:val="24"/>
          <w:szCs w:val="18"/>
        </w:rPr>
        <w:t> </w:t>
      </w:r>
    </w:p>
    <w:p w14:paraId="4ECB845E" w14:textId="77777777" w:rsidR="004D445F" w:rsidRPr="00954A2D" w:rsidRDefault="004D445F" w:rsidP="00172600">
      <w:pPr>
        <w:pStyle w:val="a6"/>
        <w:ind w:firstLine="360"/>
        <w:jc w:val="left"/>
        <w:rPr>
          <w:rFonts w:ascii="Times New Roman" w:hAnsi="Times New Roman"/>
          <w:iCs/>
          <w:sz w:val="20"/>
          <w:szCs w:val="18"/>
          <w:lang w:val="ru-RU"/>
        </w:rPr>
      </w:pPr>
    </w:p>
    <w:p w14:paraId="311FA70E" w14:textId="77777777" w:rsidR="00954A2D" w:rsidRPr="007D0629" w:rsidRDefault="00993A1C" w:rsidP="00954A2D">
      <w:pPr>
        <w:pStyle w:val="a6"/>
        <w:ind w:left="-284" w:firstLine="644"/>
        <w:rPr>
          <w:rFonts w:ascii="Times New Roman" w:hAnsi="Times New Roman"/>
          <w:lang w:val="ru-RU"/>
        </w:rPr>
      </w:pPr>
      <w:r w:rsidRPr="00172600">
        <w:rPr>
          <w:rFonts w:ascii="Times New Roman" w:hAnsi="Times New Roman"/>
          <w:lang w:val="ru-RU"/>
        </w:rPr>
        <w:t xml:space="preserve">Министерство Образования, Культуры, Спорта, Науки и Техники Правительства Японии </w:t>
      </w:r>
      <w:r w:rsidR="00172600">
        <w:rPr>
          <w:rFonts w:ascii="Times New Roman" w:hAnsi="Times New Roman"/>
          <w:lang w:val="ru-RU"/>
        </w:rPr>
        <w:t>(</w:t>
      </w:r>
      <w:r w:rsidRPr="00172600">
        <w:rPr>
          <w:rFonts w:ascii="Times New Roman" w:hAnsi="Times New Roman"/>
        </w:rPr>
        <w:t>MEXT</w:t>
      </w:r>
      <w:r w:rsidRPr="00172600">
        <w:rPr>
          <w:rFonts w:ascii="Times New Roman" w:hAnsi="Times New Roman"/>
          <w:lang w:val="ru-RU"/>
        </w:rPr>
        <w:t>) объявляет набор среди иностранных студентов, желающих пройти обучение и провести исследовательскую работу в Японии в качестве «стажера-исследователя в соответствии с изложенной ниже информацией.</w:t>
      </w:r>
      <w:r w:rsidRPr="00172600">
        <w:rPr>
          <w:rFonts w:ascii="Times New Roman" w:hAnsi="Times New Roman"/>
        </w:rPr>
        <w:t> </w:t>
      </w:r>
    </w:p>
    <w:p w14:paraId="671E6F6C" w14:textId="77777777" w:rsidR="00954A2D" w:rsidRPr="007D0629" w:rsidRDefault="00954A2D" w:rsidP="00954A2D">
      <w:pPr>
        <w:pStyle w:val="a6"/>
        <w:ind w:left="-284" w:firstLine="644"/>
        <w:rPr>
          <w:rFonts w:ascii="Times New Roman" w:hAnsi="Times New Roman"/>
          <w:lang w:val="ru-RU"/>
        </w:rPr>
      </w:pPr>
    </w:p>
    <w:p w14:paraId="76152B3E" w14:textId="14E1BDAD" w:rsidR="00197177" w:rsidRPr="00954A2D" w:rsidRDefault="00993A1C" w:rsidP="00954A2D">
      <w:pPr>
        <w:pStyle w:val="a6"/>
        <w:numPr>
          <w:ilvl w:val="0"/>
          <w:numId w:val="18"/>
        </w:numPr>
        <w:rPr>
          <w:rFonts w:ascii="Times New Roman" w:hAnsi="Times New Roman"/>
        </w:rPr>
      </w:pPr>
      <w:r w:rsidRPr="00993A1C">
        <w:rPr>
          <w:rFonts w:ascii="Times New Roman" w:eastAsia="Times New Roman" w:hAnsi="Times New Roman"/>
          <w:b/>
          <w:color w:val="000000"/>
          <w:lang w:val="ru-RU"/>
        </w:rPr>
        <w:t>ОПРЕДЕЛЕНИЕ ПОНЯТИЯ «СТАЖЕР-ИССЛЕДОВАТЕЛЬ»</w:t>
      </w:r>
      <w:r>
        <w:rPr>
          <w:rFonts w:ascii="Times New Roman" w:eastAsia="Times New Roman" w:hAnsi="Times New Roman"/>
          <w:color w:val="000000"/>
        </w:rPr>
        <w:t> </w:t>
      </w:r>
    </w:p>
    <w:p w14:paraId="23878F42" w14:textId="18335F8A" w:rsidR="001A0C4B" w:rsidRDefault="00993A1C" w:rsidP="00954A2D">
      <w:pPr>
        <w:widowControl/>
        <w:ind w:left="-283"/>
        <w:rPr>
          <w:rFonts w:ascii="Times New Roman" w:eastAsia="Times New Roman" w:hAnsi="Times New Roman"/>
          <w:color w:val="000000"/>
          <w:lang w:val="ru-RU"/>
        </w:rPr>
      </w:pPr>
      <w:r w:rsidRPr="00993A1C">
        <w:rPr>
          <w:rFonts w:ascii="Times New Roman" w:eastAsia="Times New Roman" w:hAnsi="Times New Roman"/>
          <w:color w:val="000000"/>
          <w:lang w:val="ru-RU"/>
        </w:rPr>
        <w:t xml:space="preserve">Лица, обучающиеся в аспирантуре по программе магистратуры, докторантуры или по программе получения степени в области специального профессионального образования; лица, ведущие исследовательскую работу по своей специальности на факультете университета, в аспирантуре или в научно-исследовательском институте при университете и т.д., </w:t>
      </w:r>
      <w:r w:rsidR="001A0C4B">
        <w:rPr>
          <w:rFonts w:ascii="Times New Roman" w:eastAsia="Times New Roman" w:hAnsi="Times New Roman"/>
          <w:color w:val="000000"/>
          <w:lang w:val="ru-RU"/>
        </w:rPr>
        <w:t xml:space="preserve">с </w:t>
      </w:r>
      <w:r w:rsidRPr="00993A1C">
        <w:rPr>
          <w:rFonts w:ascii="Times New Roman" w:eastAsia="Times New Roman" w:hAnsi="Times New Roman"/>
          <w:color w:val="000000"/>
          <w:lang w:val="ru-RU"/>
        </w:rPr>
        <w:t xml:space="preserve">целью </w:t>
      </w:r>
      <w:r w:rsidR="001F763E">
        <w:rPr>
          <w:rFonts w:ascii="Times New Roman" w:eastAsia="Times New Roman" w:hAnsi="Times New Roman"/>
          <w:color w:val="000000"/>
          <w:lang w:val="ru-RU"/>
        </w:rPr>
        <w:t xml:space="preserve">дальнейшего поступления и </w:t>
      </w:r>
      <w:r w:rsidRPr="00993A1C">
        <w:rPr>
          <w:rFonts w:ascii="Times New Roman" w:eastAsia="Times New Roman" w:hAnsi="Times New Roman"/>
          <w:color w:val="000000"/>
          <w:lang w:val="ru-RU"/>
        </w:rPr>
        <w:t>завершени</w:t>
      </w:r>
      <w:r w:rsidR="001A0C4B">
        <w:rPr>
          <w:rFonts w:ascii="Times New Roman" w:eastAsia="Times New Roman" w:hAnsi="Times New Roman"/>
          <w:color w:val="000000"/>
          <w:lang w:val="ru-RU"/>
        </w:rPr>
        <w:t>я</w:t>
      </w:r>
      <w:r w:rsidRPr="00993A1C">
        <w:rPr>
          <w:rFonts w:ascii="Times New Roman" w:eastAsia="Times New Roman" w:hAnsi="Times New Roman"/>
          <w:color w:val="000000"/>
          <w:lang w:val="ru-RU"/>
        </w:rPr>
        <w:t xml:space="preserve"> обучения по определенной учебной программе, а также лица, получающие подготовительное образование по японскому языку и т.д. в целях дальнейшего осуществления вышеупомянутой исследовательской работы (за исключением иностранных студентов, обучающихся по программе “</w:t>
      </w:r>
      <w:r>
        <w:rPr>
          <w:rFonts w:ascii="Times New Roman" w:eastAsia="Times New Roman" w:hAnsi="Times New Roman"/>
          <w:color w:val="000000"/>
        </w:rPr>
        <w:t>Young</w:t>
      </w:r>
      <w:r w:rsidRPr="00993A1C">
        <w:rPr>
          <w:rFonts w:ascii="Times New Roman" w:eastAsia="Times New Roman" w:hAnsi="Times New Roman"/>
          <w:color w:val="000000"/>
          <w:lang w:val="ru-RU"/>
        </w:rPr>
        <w:t xml:space="preserve"> </w:t>
      </w:r>
      <w:r>
        <w:rPr>
          <w:rFonts w:ascii="Times New Roman" w:eastAsia="Times New Roman" w:hAnsi="Times New Roman"/>
          <w:color w:val="000000"/>
        </w:rPr>
        <w:t>Leaders</w:t>
      </w:r>
      <w:r w:rsidRPr="00993A1C">
        <w:rPr>
          <w:rFonts w:ascii="Times New Roman" w:eastAsia="Times New Roman" w:hAnsi="Times New Roman"/>
          <w:color w:val="000000"/>
          <w:lang w:val="ru-RU"/>
        </w:rPr>
        <w:t>” и программе для молодых преподавателей “</w:t>
      </w:r>
      <w:proofErr w:type="spellStart"/>
      <w:r>
        <w:rPr>
          <w:rFonts w:ascii="Times New Roman" w:eastAsia="Times New Roman" w:hAnsi="Times New Roman"/>
          <w:color w:val="000000"/>
        </w:rPr>
        <w:t>Kyokensei</w:t>
      </w:r>
      <w:proofErr w:type="spellEnd"/>
      <w:r w:rsidRPr="00993A1C">
        <w:rPr>
          <w:rFonts w:ascii="Times New Roman" w:eastAsia="Times New Roman" w:hAnsi="Times New Roman"/>
          <w:color w:val="000000"/>
          <w:lang w:val="ru-RU"/>
        </w:rPr>
        <w:t>”).</w:t>
      </w:r>
    </w:p>
    <w:p w14:paraId="44E28988" w14:textId="77777777" w:rsidR="00954A2D" w:rsidRDefault="00954A2D" w:rsidP="00954A2D">
      <w:pPr>
        <w:widowControl/>
        <w:ind w:left="-283"/>
        <w:rPr>
          <w:rFonts w:ascii="Times New Roman" w:eastAsia="Times New Roman" w:hAnsi="Times New Roman"/>
          <w:color w:val="000000"/>
          <w:lang w:val="ru-RU"/>
        </w:rPr>
      </w:pPr>
    </w:p>
    <w:p w14:paraId="02539734" w14:textId="01D220B4" w:rsidR="00197177" w:rsidRDefault="00954A2D" w:rsidP="00954A2D">
      <w:pPr>
        <w:widowControl/>
        <w:numPr>
          <w:ilvl w:val="0"/>
          <w:numId w:val="2"/>
        </w:numPr>
        <w:shd w:val="clear" w:color="auto" w:fill="FFFFFF"/>
        <w:ind w:left="-270" w:hanging="14"/>
        <w:rPr>
          <w:rFonts w:ascii="Times New Roman" w:eastAsia="Times New Roman" w:hAnsi="Times New Roman"/>
          <w:color w:val="000000"/>
        </w:rPr>
      </w:pPr>
      <w:r>
        <w:rPr>
          <w:rFonts w:ascii="Times New Roman" w:eastAsia="Times New Roman" w:hAnsi="Times New Roman"/>
          <w:b/>
          <w:color w:val="000000"/>
          <w:lang w:val="ru-RU"/>
        </w:rPr>
        <w:t xml:space="preserve"> </w:t>
      </w:r>
      <w:r w:rsidR="00993A1C">
        <w:rPr>
          <w:rFonts w:ascii="Times New Roman" w:eastAsia="Times New Roman" w:hAnsi="Times New Roman"/>
          <w:b/>
          <w:color w:val="000000"/>
        </w:rPr>
        <w:t>ОБЛАСТИ ИССЛЕДОВАНИЯ</w:t>
      </w:r>
      <w:r w:rsidR="00993A1C">
        <w:rPr>
          <w:rFonts w:ascii="Times New Roman" w:eastAsia="Times New Roman" w:hAnsi="Times New Roman"/>
          <w:color w:val="000000"/>
        </w:rPr>
        <w:t> </w:t>
      </w:r>
    </w:p>
    <w:p w14:paraId="5BDC5206" w14:textId="753D4106" w:rsidR="00197177" w:rsidRPr="00993A1C" w:rsidRDefault="00993A1C" w:rsidP="004D445F">
      <w:pPr>
        <w:widowControl/>
        <w:ind w:left="-270" w:right="-150"/>
        <w:rPr>
          <w:rFonts w:ascii="Times New Roman" w:eastAsia="Times New Roman" w:hAnsi="Times New Roman"/>
          <w:color w:val="000000"/>
          <w:sz w:val="22"/>
          <w:lang w:val="ru-RU"/>
        </w:rPr>
      </w:pPr>
      <w:r>
        <w:rPr>
          <w:rFonts w:ascii="Times New Roman" w:eastAsia="Times New Roman" w:hAnsi="Times New Roman"/>
          <w:color w:val="000000"/>
        </w:rPr>
        <w:t> </w:t>
      </w:r>
      <w:r w:rsidRPr="00993A1C">
        <w:rPr>
          <w:rFonts w:ascii="Times New Roman" w:eastAsia="Times New Roman" w:hAnsi="Times New Roman"/>
          <w:color w:val="000000"/>
          <w:lang w:val="ru-RU"/>
        </w:rPr>
        <w:t>Кандидаты могут подать заявку по той области исследования, в которой они специализировались в университете, или области, связанной с основной специализацией</w:t>
      </w:r>
      <w:r w:rsidRPr="00993A1C">
        <w:rPr>
          <w:rFonts w:ascii="Times New Roman" w:hAnsi="Times New Roman"/>
          <w:color w:val="000000"/>
          <w:lang w:val="ru-RU"/>
        </w:rPr>
        <w:t xml:space="preserve"> </w:t>
      </w:r>
      <w:r w:rsidRPr="00215B0F">
        <w:rPr>
          <w:rFonts w:ascii="Times New Roman" w:eastAsia="Times New Roman" w:hAnsi="Times New Roman"/>
          <w:lang w:val="ru-RU"/>
        </w:rPr>
        <w:t>(</w:t>
      </w:r>
      <w:r w:rsidRPr="00215B0F">
        <w:rPr>
          <w:rFonts w:ascii="Times New Roman" w:eastAsia="Times New Roman" w:hAnsi="Times New Roman"/>
          <w:shd w:val="clear" w:color="auto" w:fill="FFFFFF"/>
          <w:lang w:val="ru-RU"/>
        </w:rPr>
        <w:t>прим.</w:t>
      </w:r>
      <w:r w:rsidRPr="00215B0F">
        <w:rPr>
          <w:rFonts w:ascii="Times New Roman" w:eastAsia="Times New Roman" w:hAnsi="Times New Roman"/>
          <w:lang w:val="ru-RU"/>
        </w:rPr>
        <w:t>).</w:t>
      </w:r>
      <w:r w:rsidRPr="00993A1C">
        <w:rPr>
          <w:rFonts w:ascii="Times New Roman" w:eastAsia="Times New Roman" w:hAnsi="Times New Roman"/>
          <w:color w:val="000000"/>
          <w:lang w:val="ru-RU"/>
        </w:rPr>
        <w:t xml:space="preserve"> Область исследования должна соответствовать предметам, которые преподаются в магистратуре японских вузов</w:t>
      </w:r>
      <w:r w:rsidR="00215B0F">
        <w:rPr>
          <w:rFonts w:ascii="Times New Roman" w:eastAsia="Times New Roman" w:hAnsi="Times New Roman"/>
          <w:color w:val="000000"/>
          <w:lang w:val="ru-RU"/>
        </w:rPr>
        <w:t>,</w:t>
      </w:r>
      <w:r w:rsidRPr="00993A1C">
        <w:rPr>
          <w:rFonts w:ascii="Times New Roman" w:eastAsia="Times New Roman" w:hAnsi="Times New Roman"/>
          <w:color w:val="000000"/>
          <w:lang w:val="ru-RU"/>
        </w:rPr>
        <w:t xml:space="preserve"> и которые кандидат будет иметь возможность изучать, а также проводить исследовательскую работу.</w:t>
      </w:r>
      <w:r>
        <w:rPr>
          <w:rFonts w:ascii="Times New Roman" w:eastAsia="Times New Roman" w:hAnsi="Times New Roman"/>
          <w:color w:val="000000"/>
        </w:rPr>
        <w:t>  </w:t>
      </w:r>
    </w:p>
    <w:p w14:paraId="2E43897F" w14:textId="77777777" w:rsidR="00197177" w:rsidRPr="00993A1C" w:rsidRDefault="00993A1C" w:rsidP="00954A2D">
      <w:pPr>
        <w:widowControl/>
        <w:ind w:left="-285"/>
        <w:rPr>
          <w:rFonts w:ascii="Times New Roman" w:eastAsia="Times New Roman" w:hAnsi="Times New Roman"/>
          <w:color w:val="000000"/>
          <w:sz w:val="22"/>
          <w:lang w:val="ru-RU"/>
        </w:rPr>
      </w:pPr>
      <w:r w:rsidRPr="00993A1C">
        <w:rPr>
          <w:rFonts w:ascii="Times New Roman" w:eastAsia="Times New Roman" w:hAnsi="Times New Roman"/>
          <w:color w:val="000000"/>
          <w:lang w:val="ru-RU"/>
        </w:rPr>
        <w:t>Предметы исследования в определенных областях могут быть ограничены Посольством Японии/ Генеральном консульством Японии).</w:t>
      </w:r>
      <w:r>
        <w:rPr>
          <w:rFonts w:ascii="Times New Roman" w:eastAsia="Times New Roman" w:hAnsi="Times New Roman"/>
          <w:color w:val="000000"/>
        </w:rPr>
        <w:t>  </w:t>
      </w:r>
    </w:p>
    <w:p w14:paraId="6FFEAB65" w14:textId="77777777" w:rsidR="00197177" w:rsidRPr="00993A1C" w:rsidRDefault="00993A1C" w:rsidP="00954A2D">
      <w:pPr>
        <w:widowControl/>
        <w:ind w:left="-285"/>
        <w:rPr>
          <w:rFonts w:ascii="Times New Roman" w:eastAsia="Times New Roman" w:hAnsi="Times New Roman"/>
          <w:color w:val="000000"/>
          <w:sz w:val="22"/>
          <w:lang w:val="ru-RU"/>
        </w:rPr>
      </w:pPr>
      <w:r w:rsidRPr="00993A1C">
        <w:rPr>
          <w:rFonts w:ascii="Times New Roman" w:eastAsia="Times New Roman" w:hAnsi="Times New Roman"/>
          <w:color w:val="000000"/>
          <w:lang w:val="ru-RU"/>
        </w:rPr>
        <w:t>Такие предметы, как традиционные виды искусства (театральное, например, Кабуки или японский танец) или практические занятия на производстве или в компаниях не включены в области исследования данной программы.</w:t>
      </w:r>
      <w:r>
        <w:rPr>
          <w:rFonts w:ascii="Times New Roman" w:eastAsia="Times New Roman" w:hAnsi="Times New Roman"/>
          <w:color w:val="000000"/>
        </w:rPr>
        <w:t> </w:t>
      </w:r>
    </w:p>
    <w:p w14:paraId="18022EDD" w14:textId="77777777" w:rsidR="00197177" w:rsidRPr="00993A1C" w:rsidRDefault="00993A1C" w:rsidP="00954A2D">
      <w:pPr>
        <w:widowControl/>
        <w:ind w:left="-285"/>
        <w:rPr>
          <w:rFonts w:ascii="Times New Roman" w:eastAsia="Times New Roman" w:hAnsi="Times New Roman"/>
          <w:color w:val="000000"/>
          <w:sz w:val="22"/>
          <w:lang w:val="ru-RU"/>
        </w:rPr>
      </w:pPr>
      <w:r w:rsidRPr="00993A1C">
        <w:rPr>
          <w:rFonts w:ascii="Times New Roman" w:eastAsia="Times New Roman" w:hAnsi="Times New Roman"/>
          <w:color w:val="000000"/>
          <w:lang w:val="ru-RU"/>
        </w:rPr>
        <w:t xml:space="preserve">Следует иметь в виду, что в соответствии </w:t>
      </w:r>
      <w:r>
        <w:rPr>
          <w:rFonts w:ascii="Times New Roman" w:eastAsia="Times New Roman" w:hAnsi="Times New Roman"/>
          <w:color w:val="000000"/>
        </w:rPr>
        <w:t>c</w:t>
      </w:r>
      <w:r w:rsidRPr="00993A1C">
        <w:rPr>
          <w:rFonts w:ascii="Times New Roman" w:eastAsia="Times New Roman" w:hAnsi="Times New Roman"/>
          <w:color w:val="000000"/>
          <w:lang w:val="ru-RU"/>
        </w:rPr>
        <w:t xml:space="preserve"> японским законодательством, студентам, обучающимся медицине или стоматологии, не позволяется применять свои знания на практике, то есть проводить медицинские обследования и операции до получения разрешения Министерства Здравоохранения, Труда и Социального обеспечения Японии.</w:t>
      </w:r>
      <w:r>
        <w:rPr>
          <w:rFonts w:ascii="Times New Roman" w:eastAsia="Times New Roman" w:hAnsi="Times New Roman"/>
          <w:color w:val="000000"/>
        </w:rPr>
        <w:t>  </w:t>
      </w:r>
    </w:p>
    <w:p w14:paraId="13412A52" w14:textId="717FDBF6" w:rsidR="00197177" w:rsidRPr="00993A1C" w:rsidRDefault="00993A1C" w:rsidP="00954A2D">
      <w:pPr>
        <w:widowControl/>
        <w:ind w:left="-285"/>
        <w:rPr>
          <w:rFonts w:ascii="Times New Roman" w:eastAsia="Times New Roman" w:hAnsi="Times New Roman"/>
          <w:b/>
          <w:color w:val="000000"/>
          <w:sz w:val="22"/>
          <w:lang w:val="ru-RU"/>
        </w:rPr>
      </w:pPr>
      <w:r w:rsidRPr="00993A1C">
        <w:rPr>
          <w:rFonts w:ascii="Times New Roman" w:eastAsia="Times New Roman" w:hAnsi="Times New Roman"/>
          <w:b/>
          <w:color w:val="D13438"/>
          <w:shd w:val="clear" w:color="auto" w:fill="FFFFFF"/>
          <w:lang w:val="ru-RU"/>
        </w:rPr>
        <w:t>(прим.</w:t>
      </w:r>
      <w:proofErr w:type="gramStart"/>
      <w:r w:rsidRPr="00993A1C">
        <w:rPr>
          <w:rFonts w:ascii="Times New Roman" w:eastAsia="Times New Roman" w:hAnsi="Times New Roman"/>
          <w:b/>
          <w:color w:val="D13438"/>
          <w:shd w:val="clear" w:color="auto" w:fill="FFFFFF"/>
          <w:lang w:val="ru-RU"/>
        </w:rPr>
        <w:t>)</w:t>
      </w:r>
      <w:proofErr w:type="gramEnd"/>
      <w:r w:rsidR="00241120" w:rsidRPr="00241120">
        <w:rPr>
          <w:rFonts w:ascii="Times New Roman" w:eastAsia="Times New Roman" w:hAnsi="Times New Roman"/>
          <w:b/>
          <w:color w:val="D13438"/>
          <w:shd w:val="clear" w:color="auto" w:fill="FFFFFF"/>
          <w:lang w:val="ru-RU"/>
        </w:rPr>
        <w:t xml:space="preserve"> </w:t>
      </w:r>
      <w:r w:rsidRPr="00993A1C">
        <w:rPr>
          <w:rFonts w:ascii="Times New Roman" w:eastAsia="Times New Roman" w:hAnsi="Times New Roman"/>
          <w:b/>
          <w:color w:val="D13438"/>
          <w:u w:val="single"/>
          <w:shd w:val="clear" w:color="auto" w:fill="FFFFFF"/>
          <w:lang w:val="ru-RU"/>
        </w:rPr>
        <w:t>Если желаемая область исследования кандидата и другие факторы связаны с санкциями Японии против России, кандидатура будет отклонена.</w:t>
      </w:r>
      <w:r w:rsidRPr="00993A1C">
        <w:rPr>
          <w:rFonts w:ascii="Times New Roman" w:eastAsia="Times New Roman" w:hAnsi="Times New Roman"/>
          <w:b/>
          <w:color w:val="000000"/>
          <w:u w:val="single"/>
          <w:shd w:val="clear" w:color="auto" w:fill="FFFFFF"/>
          <w:lang w:val="ru-RU"/>
        </w:rPr>
        <w:t> </w:t>
      </w:r>
      <w:r>
        <w:rPr>
          <w:rFonts w:ascii="Times New Roman" w:eastAsia="Times New Roman" w:hAnsi="Times New Roman"/>
          <w:b/>
          <w:color w:val="000000"/>
        </w:rPr>
        <w:t> </w:t>
      </w:r>
    </w:p>
    <w:p w14:paraId="46014376" w14:textId="77777777" w:rsidR="00197177" w:rsidRPr="00993A1C" w:rsidRDefault="00993A1C">
      <w:pPr>
        <w:widowControl/>
        <w:ind w:left="-285" w:right="-150" w:firstLine="705"/>
        <w:rPr>
          <w:rFonts w:ascii="Times New Roman" w:eastAsia="Times New Roman" w:hAnsi="Times New Roman"/>
          <w:color w:val="000000"/>
          <w:sz w:val="22"/>
          <w:lang w:val="ru-RU"/>
        </w:rPr>
      </w:pPr>
      <w:r>
        <w:rPr>
          <w:rFonts w:ascii="Times New Roman" w:eastAsia="Times New Roman" w:hAnsi="Times New Roman"/>
          <w:color w:val="000000"/>
        </w:rPr>
        <w:t> </w:t>
      </w:r>
    </w:p>
    <w:p w14:paraId="3985DE22" w14:textId="77777777" w:rsidR="00197177" w:rsidRDefault="00993A1C" w:rsidP="00954A2D">
      <w:pPr>
        <w:widowControl/>
        <w:numPr>
          <w:ilvl w:val="0"/>
          <w:numId w:val="3"/>
        </w:numPr>
        <w:shd w:val="clear" w:color="auto" w:fill="FFFFFF"/>
        <w:ind w:left="-285" w:firstLine="1"/>
        <w:rPr>
          <w:rFonts w:ascii="Times New Roman" w:eastAsia="Times New Roman" w:hAnsi="Times New Roman"/>
          <w:color w:val="000000"/>
        </w:rPr>
      </w:pPr>
      <w:r>
        <w:rPr>
          <w:rFonts w:ascii="Times New Roman" w:eastAsia="Times New Roman" w:hAnsi="Times New Roman"/>
          <w:b/>
          <w:color w:val="000000"/>
        </w:rPr>
        <w:t>ТРЕБОВАНИЯ К КАНДИДАТАМ И УСЛОВИЯ</w:t>
      </w:r>
      <w:r>
        <w:rPr>
          <w:rFonts w:ascii="Times New Roman" w:eastAsia="Times New Roman" w:hAnsi="Times New Roman"/>
          <w:color w:val="000000"/>
        </w:rPr>
        <w:t> </w:t>
      </w:r>
    </w:p>
    <w:p w14:paraId="7434682A" w14:textId="10E67D9F" w:rsidR="002531B4" w:rsidRDefault="00993A1C" w:rsidP="002531B4">
      <w:pPr>
        <w:widowControl/>
        <w:ind w:left="-285"/>
        <w:rPr>
          <w:rFonts w:ascii="Times New Roman" w:eastAsia="Times New Roman" w:hAnsi="Times New Roman"/>
          <w:color w:val="000000"/>
          <w:sz w:val="22"/>
          <w:lang w:val="ru-RU"/>
        </w:rPr>
      </w:pPr>
      <w:r>
        <w:rPr>
          <w:rFonts w:ascii="Times New Roman" w:eastAsia="Times New Roman" w:hAnsi="Times New Roman"/>
          <w:color w:val="000000"/>
        </w:rPr>
        <w:t> MEXT</w:t>
      </w:r>
      <w:r w:rsidRPr="00993A1C">
        <w:rPr>
          <w:rFonts w:ascii="Times New Roman" w:eastAsia="Times New Roman" w:hAnsi="Times New Roman"/>
          <w:color w:val="000000"/>
          <w:lang w:val="ru-RU"/>
        </w:rPr>
        <w:t xml:space="preserve"> принимает иностранных студентов, которые отвечают нижеследующим требованиям и условиям. Цель программы состоит в подготовке кадров, которые посредством осуществления исследований в Японии станут связующим звеном между Японией и своей страной и будут вносить вклад в развитие обеих стран, а в конечном счете, и всего мира.</w:t>
      </w:r>
      <w:r>
        <w:rPr>
          <w:rFonts w:ascii="Times New Roman" w:eastAsia="Times New Roman" w:hAnsi="Times New Roman"/>
          <w:color w:val="000000"/>
        </w:rPr>
        <w:t> </w:t>
      </w:r>
    </w:p>
    <w:p w14:paraId="54D1605F" w14:textId="77777777" w:rsidR="002531B4" w:rsidRDefault="002531B4" w:rsidP="002531B4">
      <w:pPr>
        <w:widowControl/>
        <w:ind w:left="-285"/>
        <w:rPr>
          <w:rFonts w:ascii="Times New Roman" w:eastAsia="Times New Roman" w:hAnsi="Times New Roman"/>
          <w:color w:val="000000"/>
          <w:sz w:val="22"/>
          <w:lang w:val="ru-RU"/>
        </w:rPr>
      </w:pPr>
    </w:p>
    <w:p w14:paraId="257C6DE1" w14:textId="2C77FB40" w:rsidR="00197177" w:rsidRPr="002531B4" w:rsidRDefault="002531B4" w:rsidP="002531B4">
      <w:pPr>
        <w:widowControl/>
        <w:ind w:left="-285"/>
        <w:rPr>
          <w:rFonts w:ascii="Times New Roman" w:eastAsia="Times New Roman" w:hAnsi="Times New Roman"/>
          <w:color w:val="000000"/>
          <w:sz w:val="22"/>
          <w:lang w:val="ru-RU"/>
        </w:rPr>
      </w:pPr>
      <w:r w:rsidRPr="002531B4">
        <w:rPr>
          <w:rFonts w:ascii="Times New Roman" w:eastAsia="Times New Roman" w:hAnsi="Times New Roman"/>
          <w:b/>
          <w:bCs/>
          <w:color w:val="000000"/>
          <w:sz w:val="22"/>
          <w:lang w:val="ru-RU"/>
        </w:rPr>
        <w:t>(1)</w:t>
      </w:r>
      <w:r>
        <w:rPr>
          <w:rFonts w:ascii="Times New Roman" w:eastAsia="Times New Roman" w:hAnsi="Times New Roman"/>
          <w:color w:val="000000"/>
          <w:sz w:val="22"/>
          <w:lang w:val="ru-RU"/>
        </w:rPr>
        <w:t xml:space="preserve"> </w:t>
      </w:r>
      <w:r w:rsidR="00993A1C" w:rsidRPr="00993A1C">
        <w:rPr>
          <w:rFonts w:ascii="Times New Roman" w:eastAsia="Times New Roman" w:hAnsi="Times New Roman"/>
          <w:b/>
          <w:color w:val="000000"/>
          <w:lang w:val="ru-RU"/>
        </w:rPr>
        <w:t>Гражданство:</w:t>
      </w:r>
      <w:r w:rsidR="00993A1C" w:rsidRPr="00993A1C">
        <w:rPr>
          <w:rFonts w:ascii="Times New Roman" w:eastAsia="Times New Roman" w:hAnsi="Times New Roman"/>
          <w:color w:val="000000"/>
          <w:lang w:val="ru-RU"/>
        </w:rPr>
        <w:t xml:space="preserve"> Кандидат должен иметь гражданство страны, которая имеет дипломатические отношения с Японией. Заявители, которые имеют японское гражданство на момент подачи заявки, не имеют права участвовать в программе. Однако заявители, имеющие двойное гражданство (одно из них – японское) и проживающие за пределами Японии, имеют право на участие, но только в случае, если они до прибытия в Японию сделали выбор в пользу одного гражданства и отказались от японского гражданства (на момент получения статуса студента в принимающем университете). </w:t>
      </w:r>
      <w:r w:rsidR="00993A1C" w:rsidRPr="00993A1C">
        <w:rPr>
          <w:rFonts w:ascii="Times New Roman" w:eastAsia="Times New Roman" w:hAnsi="Times New Roman"/>
          <w:b/>
          <w:color w:val="000000"/>
          <w:lang w:val="ru-RU"/>
        </w:rPr>
        <w:t>Первый этап конкурсного отбора кандидатов проводится японской дипломатической миссией в стране, гражданами которой являются заявители.</w:t>
      </w:r>
      <w:r w:rsidR="00993A1C">
        <w:rPr>
          <w:rFonts w:ascii="Times New Roman" w:eastAsia="Times New Roman" w:hAnsi="Times New Roman"/>
          <w:b/>
          <w:color w:val="000000"/>
        </w:rPr>
        <w:t>  </w:t>
      </w:r>
    </w:p>
    <w:p w14:paraId="319019B8" w14:textId="77777777" w:rsidR="00197177" w:rsidRPr="00993A1C" w:rsidRDefault="00993A1C">
      <w:pPr>
        <w:widowControl/>
        <w:rPr>
          <w:rFonts w:ascii="Times New Roman" w:eastAsia="Times New Roman" w:hAnsi="Times New Roman"/>
          <w:color w:val="000000"/>
          <w:sz w:val="22"/>
          <w:lang w:val="ru-RU"/>
        </w:rPr>
      </w:pPr>
      <w:r>
        <w:rPr>
          <w:rFonts w:ascii="Times New Roman" w:eastAsia="Times New Roman" w:hAnsi="Times New Roman"/>
          <w:color w:val="000000"/>
        </w:rPr>
        <w:t> </w:t>
      </w:r>
    </w:p>
    <w:p w14:paraId="00377E8A" w14:textId="74545401" w:rsidR="00197177" w:rsidRPr="00993A1C" w:rsidRDefault="002531B4" w:rsidP="002531B4">
      <w:pPr>
        <w:widowControl/>
        <w:shd w:val="clear" w:color="auto" w:fill="FFFFFF"/>
        <w:ind w:left="-270"/>
        <w:rPr>
          <w:rFonts w:ascii="Times New Roman" w:eastAsia="Times New Roman" w:hAnsi="Times New Roman"/>
          <w:color w:val="000000"/>
          <w:lang w:val="ru-RU"/>
        </w:rPr>
      </w:pPr>
      <w:r>
        <w:rPr>
          <w:rFonts w:ascii="Times New Roman" w:eastAsia="Times New Roman" w:hAnsi="Times New Roman"/>
          <w:b/>
          <w:color w:val="000000"/>
          <w:lang w:val="ru-RU"/>
        </w:rPr>
        <w:t xml:space="preserve">(2) </w:t>
      </w:r>
      <w:r w:rsidR="00993A1C" w:rsidRPr="00993A1C">
        <w:rPr>
          <w:rFonts w:ascii="Times New Roman" w:eastAsia="Times New Roman" w:hAnsi="Times New Roman"/>
          <w:b/>
          <w:color w:val="000000"/>
          <w:lang w:val="ru-RU"/>
        </w:rPr>
        <w:t>Возраст:</w:t>
      </w:r>
      <w:r w:rsidR="00993A1C" w:rsidRPr="00993A1C">
        <w:rPr>
          <w:rFonts w:ascii="Times New Roman" w:eastAsia="Times New Roman" w:hAnsi="Times New Roman"/>
          <w:color w:val="000000"/>
          <w:lang w:val="ru-RU"/>
        </w:rPr>
        <w:t xml:space="preserve"> дата рождения кандидата должна приходиться на период </w:t>
      </w:r>
      <w:r w:rsidR="00993A1C" w:rsidRPr="00993A1C">
        <w:rPr>
          <w:rFonts w:ascii="Times New Roman" w:eastAsia="Times New Roman" w:hAnsi="Times New Roman"/>
          <w:b/>
          <w:color w:val="000000"/>
          <w:lang w:val="ru-RU"/>
        </w:rPr>
        <w:t>от 2 апреля 19</w:t>
      </w:r>
      <w:r w:rsidR="00465000">
        <w:rPr>
          <w:rFonts w:ascii="Times New Roman" w:eastAsia="Times New Roman" w:hAnsi="Times New Roman"/>
          <w:b/>
          <w:color w:val="000000"/>
          <w:lang w:val="ru-RU"/>
        </w:rPr>
        <w:t>9</w:t>
      </w:r>
      <w:r w:rsidR="003B1928">
        <w:rPr>
          <w:rFonts w:ascii="Times New Roman" w:eastAsia="Times New Roman" w:hAnsi="Times New Roman"/>
          <w:b/>
          <w:color w:val="000000"/>
          <w:lang w:val="ru-RU"/>
        </w:rPr>
        <w:t>1</w:t>
      </w:r>
      <w:r w:rsidR="00993A1C" w:rsidRPr="00993A1C">
        <w:rPr>
          <w:rFonts w:ascii="Times New Roman" w:eastAsia="Times New Roman" w:hAnsi="Times New Roman"/>
          <w:b/>
          <w:color w:val="000000"/>
          <w:lang w:val="ru-RU"/>
        </w:rPr>
        <w:t xml:space="preserve"> года. </w:t>
      </w:r>
      <w:r w:rsidR="00993A1C">
        <w:rPr>
          <w:rFonts w:ascii="Times New Roman" w:eastAsia="Times New Roman" w:hAnsi="Times New Roman"/>
          <w:color w:val="000000"/>
          <w:lang w:val="ru-RU"/>
        </w:rPr>
        <w:t>Исключение</w:t>
      </w:r>
      <w:r w:rsidR="00993A1C" w:rsidRPr="00993A1C">
        <w:rPr>
          <w:rFonts w:ascii="Times New Roman" w:eastAsia="Times New Roman" w:hAnsi="Times New Roman"/>
          <w:color w:val="000000"/>
          <w:lang w:val="ru-RU"/>
        </w:rPr>
        <w:t xml:space="preserve"> составляют те кандидаты, которые, по мнению </w:t>
      </w:r>
      <w:r w:rsidR="00993A1C">
        <w:rPr>
          <w:rFonts w:ascii="Times New Roman" w:eastAsia="Times New Roman" w:hAnsi="Times New Roman"/>
          <w:color w:val="000000"/>
        </w:rPr>
        <w:t>MEXT</w:t>
      </w:r>
      <w:r w:rsidR="00993A1C" w:rsidRPr="00993A1C">
        <w:rPr>
          <w:rFonts w:ascii="Times New Roman" w:eastAsia="Times New Roman" w:hAnsi="Times New Roman"/>
          <w:color w:val="000000"/>
          <w:lang w:val="ru-RU"/>
        </w:rPr>
        <w:t>, были не в состоянии подать заявку в течение установленного срока по причине обстоятельств системы или государственных обстоятельств (потеря возможности для получения образования в связи с обязательствами военной службы, войны и т. д.) в стране гражданства кандидатов. Личные обстоятельства не могут быть признаны в качестве такого исключения (финансовые, семейные, состояние здоровья, ситуация по месту обучения или работы и т. д.).</w:t>
      </w:r>
      <w:r w:rsidR="00993A1C">
        <w:rPr>
          <w:rFonts w:ascii="Times New Roman" w:eastAsia="Times New Roman" w:hAnsi="Times New Roman"/>
          <w:color w:val="000000"/>
        </w:rPr>
        <w:t> </w:t>
      </w:r>
    </w:p>
    <w:p w14:paraId="6BFE2DAD" w14:textId="77777777" w:rsidR="00197177" w:rsidRPr="00993A1C" w:rsidRDefault="00993A1C">
      <w:pPr>
        <w:widowControl/>
        <w:ind w:left="1635" w:right="-150"/>
        <w:rPr>
          <w:rFonts w:ascii="Times New Roman" w:eastAsia="Times New Roman" w:hAnsi="Times New Roman"/>
          <w:color w:val="000000"/>
          <w:sz w:val="22"/>
          <w:lang w:val="ru-RU"/>
        </w:rPr>
      </w:pPr>
      <w:r>
        <w:rPr>
          <w:rFonts w:ascii="Times New Roman" w:eastAsia="Times New Roman" w:hAnsi="Times New Roman"/>
          <w:color w:val="000000"/>
        </w:rPr>
        <w:t> </w:t>
      </w:r>
    </w:p>
    <w:p w14:paraId="112B32DF" w14:textId="5AA6C83E" w:rsidR="00197177" w:rsidRPr="00993A1C" w:rsidRDefault="002531B4" w:rsidP="002531B4">
      <w:pPr>
        <w:widowControl/>
        <w:shd w:val="clear" w:color="auto" w:fill="FFFFFF"/>
        <w:ind w:left="-270"/>
        <w:rPr>
          <w:rFonts w:ascii="Times New Roman" w:eastAsia="Times New Roman" w:hAnsi="Times New Roman"/>
          <w:color w:val="000000"/>
          <w:lang w:val="ru-RU"/>
        </w:rPr>
      </w:pPr>
      <w:r>
        <w:rPr>
          <w:rFonts w:ascii="Times New Roman" w:eastAsia="Times New Roman" w:hAnsi="Times New Roman"/>
          <w:b/>
          <w:color w:val="000000"/>
          <w:lang w:val="ru-RU"/>
        </w:rPr>
        <w:t xml:space="preserve">(3) </w:t>
      </w:r>
      <w:r w:rsidR="00993A1C" w:rsidRPr="00993A1C">
        <w:rPr>
          <w:rFonts w:ascii="Times New Roman" w:eastAsia="Times New Roman" w:hAnsi="Times New Roman"/>
          <w:b/>
          <w:color w:val="000000"/>
          <w:lang w:val="ru-RU"/>
        </w:rPr>
        <w:t xml:space="preserve">Академическое образование: </w:t>
      </w:r>
      <w:r w:rsidR="00993A1C" w:rsidRPr="00993A1C">
        <w:rPr>
          <w:rFonts w:ascii="Times New Roman" w:eastAsia="Times New Roman" w:hAnsi="Times New Roman"/>
          <w:color w:val="000000"/>
          <w:lang w:val="ru-RU"/>
        </w:rPr>
        <w:t>Образование кандидата должно соответствовать квалификационным требованиям для поступления на курс магистратуры или докторантуры японского вуза (Включая кандидатов, которые в обязательном порядке будут соответствовать этому условию к моменту поступления на обучение.)</w:t>
      </w:r>
      <w:r w:rsidR="00993A1C">
        <w:rPr>
          <w:rFonts w:ascii="Times New Roman" w:eastAsia="Times New Roman" w:hAnsi="Times New Roman"/>
          <w:color w:val="000000"/>
        </w:rPr>
        <w:t> </w:t>
      </w:r>
    </w:p>
    <w:p w14:paraId="414B61F7" w14:textId="77777777" w:rsidR="00197177" w:rsidRPr="00993A1C" w:rsidRDefault="00993A1C">
      <w:pPr>
        <w:widowControl/>
        <w:ind w:left="-105" w:hanging="15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(а) Магистратура/Докторантура (первый этап)</w:t>
      </w:r>
      <w:r>
        <w:rPr>
          <w:rFonts w:ascii="Times New Roman" w:eastAsia="Times New Roman" w:hAnsi="Times New Roman"/>
          <w:color w:val="000000"/>
        </w:rPr>
        <w:t> </w:t>
      </w:r>
    </w:p>
    <w:p w14:paraId="03FA091D" w14:textId="77777777" w:rsidR="00197177" w:rsidRPr="00993A1C" w:rsidRDefault="00993A1C" w:rsidP="000367FE">
      <w:pPr>
        <w:widowControl/>
        <w:shd w:val="clear" w:color="auto" w:fill="FFFFFF"/>
        <w:ind w:left="-90" w:hanging="194"/>
        <w:rPr>
          <w:rFonts w:ascii="Times New Roman" w:eastAsia="Times New Roman" w:hAnsi="Times New Roman"/>
          <w:color w:val="000000"/>
          <w:lang w:val="ru-RU"/>
        </w:rPr>
      </w:pPr>
      <w:r w:rsidRPr="00993A1C">
        <w:rPr>
          <w:rFonts w:ascii="Cambria Math" w:eastAsia="Cambria Math" w:hAnsi="Cambria Math"/>
          <w:color w:val="000000"/>
          <w:lang w:val="ru-RU"/>
        </w:rPr>
        <w:t>①</w:t>
      </w:r>
      <w:r w:rsidRPr="00993A1C">
        <w:rPr>
          <w:rFonts w:ascii="Cambria Math" w:hAnsi="Cambria Math"/>
          <w:color w:val="000000"/>
          <w:lang w:val="ru-RU"/>
        </w:rPr>
        <w:t xml:space="preserve"> </w:t>
      </w:r>
      <w:r w:rsidRPr="00993A1C">
        <w:rPr>
          <w:rFonts w:ascii="Times New Roman" w:eastAsia="Times New Roman" w:hAnsi="Times New Roman"/>
          <w:color w:val="000000"/>
          <w:lang w:val="ru-RU"/>
        </w:rPr>
        <w:t>Кандидаты, получившие 16-летнее образование в других странах, кроме Японии.</w:t>
      </w:r>
      <w:r>
        <w:rPr>
          <w:rFonts w:ascii="Times New Roman" w:eastAsia="Times New Roman" w:hAnsi="Times New Roman"/>
          <w:color w:val="000000"/>
        </w:rPr>
        <w:t> </w:t>
      </w:r>
    </w:p>
    <w:p w14:paraId="2A3C62D8" w14:textId="77777777" w:rsidR="00197177" w:rsidRPr="00993A1C" w:rsidRDefault="00993A1C" w:rsidP="000367FE">
      <w:pPr>
        <w:widowControl/>
        <w:shd w:val="clear" w:color="auto" w:fill="FFFFFF"/>
        <w:ind w:left="-90" w:hanging="194"/>
        <w:rPr>
          <w:rFonts w:ascii="Times New Roman" w:eastAsia="Times New Roman" w:hAnsi="Times New Roman"/>
          <w:color w:val="000000"/>
          <w:lang w:val="ru-RU"/>
        </w:rPr>
      </w:pPr>
      <w:r w:rsidRPr="00993A1C">
        <w:rPr>
          <w:rFonts w:ascii="Cambria Math" w:eastAsia="Cambria Math" w:hAnsi="Cambria Math"/>
          <w:color w:val="000000"/>
          <w:lang w:val="ru-RU"/>
        </w:rPr>
        <w:t>②</w:t>
      </w:r>
      <w:r w:rsidRPr="00993A1C">
        <w:rPr>
          <w:rFonts w:ascii="Times New Roman" w:eastAsia="Times New Roman" w:hAnsi="Times New Roman"/>
          <w:color w:val="000000"/>
          <w:lang w:val="ru-RU"/>
        </w:rPr>
        <w:t xml:space="preserve"> Кандидат, получивший степень, соответствующую степени бакалавра после окончания не менее </w:t>
      </w:r>
      <w:proofErr w:type="gramStart"/>
      <w:r w:rsidRPr="00993A1C">
        <w:rPr>
          <w:rFonts w:ascii="Times New Roman" w:eastAsia="Times New Roman" w:hAnsi="Times New Roman"/>
          <w:color w:val="000000"/>
          <w:lang w:val="ru-RU"/>
        </w:rPr>
        <w:t>3-х летнего</w:t>
      </w:r>
      <w:proofErr w:type="gramEnd"/>
      <w:r w:rsidRPr="00993A1C">
        <w:rPr>
          <w:rFonts w:ascii="Times New Roman" w:eastAsia="Times New Roman" w:hAnsi="Times New Roman"/>
          <w:color w:val="000000"/>
          <w:lang w:val="ru-RU"/>
        </w:rPr>
        <w:t xml:space="preserve"> курса обучения в иностранном вузе или школе, эквивалентной вузу (под иностранным вузом также подразумевается российский вуз в случае участия кандидатов из России).</w:t>
      </w:r>
      <w:r>
        <w:rPr>
          <w:rFonts w:ascii="Times New Roman" w:eastAsia="Times New Roman" w:hAnsi="Times New Roman"/>
          <w:color w:val="000000"/>
        </w:rPr>
        <w:t> </w:t>
      </w:r>
    </w:p>
    <w:p w14:paraId="69A8D2FB" w14:textId="77777777" w:rsidR="00197177" w:rsidRPr="00993A1C" w:rsidRDefault="00DC6D46" w:rsidP="000367FE">
      <w:pPr>
        <w:widowControl/>
        <w:shd w:val="clear" w:color="auto" w:fill="FFFFFF"/>
        <w:ind w:hanging="194"/>
        <w:rPr>
          <w:rFonts w:ascii="Times New Roman" w:eastAsia="Times New Roman" w:hAnsi="Times New Roman"/>
          <w:color w:val="000000"/>
          <w:lang w:val="ru-RU"/>
        </w:rPr>
      </w:pPr>
      <w:proofErr w:type="gramStart"/>
      <w:r w:rsidRPr="00993A1C">
        <w:rPr>
          <w:rFonts w:ascii="Cambria Math" w:eastAsia="Cambria Math" w:hAnsi="Cambria Math"/>
          <w:color w:val="000000"/>
          <w:lang w:val="ru-RU"/>
        </w:rPr>
        <w:t>③</w:t>
      </w:r>
      <w:r>
        <w:rPr>
          <w:rFonts w:ascii="Cambria Math" w:eastAsia="Cambria Math" w:hAnsi="Cambria Math"/>
          <w:color w:val="000000"/>
          <w:lang w:val="ru-RU"/>
        </w:rPr>
        <w:t xml:space="preserve"> </w:t>
      </w:r>
      <w:r w:rsidR="00993A1C" w:rsidRPr="00993A1C">
        <w:rPr>
          <w:rFonts w:ascii="Times New Roman" w:eastAsia="Times New Roman" w:hAnsi="Times New Roman"/>
          <w:color w:val="000000"/>
          <w:lang w:val="ru-RU"/>
        </w:rPr>
        <w:t>Помимо</w:t>
      </w:r>
      <w:proofErr w:type="gramEnd"/>
      <w:r w:rsidR="00993A1C" w:rsidRPr="00993A1C">
        <w:rPr>
          <w:rFonts w:ascii="Times New Roman" w:eastAsia="Times New Roman" w:hAnsi="Times New Roman"/>
          <w:color w:val="000000"/>
          <w:lang w:val="ru-RU"/>
        </w:rPr>
        <w:t xml:space="preserve"> условий, указанных выше</w:t>
      </w:r>
      <w:r w:rsidR="00993A1C" w:rsidRPr="00993A1C">
        <w:rPr>
          <w:rFonts w:ascii="Times New Roman" w:hAnsi="Times New Roman"/>
          <w:color w:val="000000"/>
          <w:lang w:val="ru-RU"/>
        </w:rPr>
        <w:t xml:space="preserve"> в п. </w:t>
      </w:r>
      <w:r w:rsidR="00993A1C" w:rsidRPr="00993A1C">
        <w:rPr>
          <w:rFonts w:ascii="Cambria Math" w:eastAsia="Cambria Math" w:hAnsi="Cambria Math"/>
          <w:color w:val="000000"/>
          <w:lang w:val="ru-RU"/>
        </w:rPr>
        <w:t>①</w:t>
      </w:r>
      <w:r w:rsidR="00993A1C" w:rsidRPr="00993A1C">
        <w:rPr>
          <w:rFonts w:ascii="Cambria Math" w:hAnsi="Cambria Math"/>
          <w:color w:val="000000"/>
          <w:lang w:val="ru-RU"/>
        </w:rPr>
        <w:t xml:space="preserve"> и </w:t>
      </w:r>
      <w:r w:rsidR="00993A1C" w:rsidRPr="00993A1C">
        <w:rPr>
          <w:rFonts w:ascii="Cambria Math" w:eastAsia="Cambria Math" w:hAnsi="Cambria Math"/>
          <w:color w:val="000000"/>
          <w:lang w:val="ru-RU"/>
        </w:rPr>
        <w:t>②</w:t>
      </w:r>
      <w:r w:rsidR="00993A1C" w:rsidRPr="00993A1C">
        <w:rPr>
          <w:rFonts w:ascii="Times New Roman" w:eastAsia="Times New Roman" w:hAnsi="Times New Roman"/>
          <w:color w:val="000000"/>
          <w:lang w:val="ru-RU"/>
        </w:rPr>
        <w:t>, кандидаты, которые имеют право на зачисление в магистратуру/ докторантуру (первый этап) японского вуза.</w:t>
      </w:r>
      <w:r w:rsidR="00993A1C">
        <w:rPr>
          <w:rFonts w:ascii="Times New Roman" w:eastAsia="Times New Roman" w:hAnsi="Times New Roman"/>
          <w:color w:val="000000"/>
        </w:rPr>
        <w:t>  </w:t>
      </w:r>
    </w:p>
    <w:p w14:paraId="4310B8EB" w14:textId="756DFFE5" w:rsidR="00197177" w:rsidRPr="00993A1C" w:rsidRDefault="00993A1C" w:rsidP="00954A2D">
      <w:pPr>
        <w:widowControl/>
        <w:ind w:left="-142" w:hanging="142"/>
        <w:rPr>
          <w:rFonts w:ascii="Times New Roman" w:eastAsia="Times New Roman" w:hAnsi="Times New Roman"/>
          <w:color w:val="000000"/>
          <w:sz w:val="22"/>
          <w:lang w:val="ru-RU"/>
        </w:rPr>
      </w:pPr>
      <w:r>
        <w:rPr>
          <w:rFonts w:ascii="Times New Roman" w:eastAsia="Times New Roman" w:hAnsi="Times New Roman"/>
          <w:color w:val="000000"/>
        </w:rPr>
        <w:t> </w:t>
      </w:r>
      <w:r w:rsidRPr="00993A1C">
        <w:rPr>
          <w:rFonts w:ascii="Times New Roman" w:eastAsia="Times New Roman" w:hAnsi="Times New Roman"/>
          <w:b/>
          <w:color w:val="000000"/>
          <w:lang w:val="ru-RU"/>
        </w:rPr>
        <w:t>(</w:t>
      </w:r>
      <w:r>
        <w:rPr>
          <w:rFonts w:ascii="Times New Roman" w:eastAsia="Times New Roman" w:hAnsi="Times New Roman"/>
          <w:b/>
          <w:color w:val="000000"/>
        </w:rPr>
        <w:t>b</w:t>
      </w:r>
      <w:r w:rsidRPr="00993A1C">
        <w:rPr>
          <w:rFonts w:ascii="Times New Roman" w:eastAsia="Times New Roman" w:hAnsi="Times New Roman"/>
          <w:b/>
          <w:color w:val="000000"/>
          <w:lang w:val="ru-RU"/>
        </w:rPr>
        <w:t>) Докторантура (второй этап)</w:t>
      </w:r>
      <w:r>
        <w:rPr>
          <w:rFonts w:ascii="Times New Roman" w:eastAsia="Times New Roman" w:hAnsi="Times New Roman"/>
          <w:color w:val="000000"/>
        </w:rPr>
        <w:t> </w:t>
      </w:r>
    </w:p>
    <w:p w14:paraId="7392E0F7" w14:textId="77777777" w:rsidR="00197177" w:rsidRPr="00993A1C" w:rsidRDefault="00993A1C">
      <w:pPr>
        <w:widowControl/>
        <w:shd w:val="clear" w:color="auto" w:fill="FFFFFF"/>
        <w:ind w:left="-90"/>
        <w:rPr>
          <w:rFonts w:ascii="Times New Roman" w:eastAsia="Times New Roman" w:hAnsi="Times New Roman"/>
          <w:color w:val="000000"/>
          <w:lang w:val="ru-RU"/>
        </w:rPr>
      </w:pPr>
      <w:r w:rsidRPr="00993A1C">
        <w:rPr>
          <w:rFonts w:ascii="Cambria Math" w:eastAsia="Cambria Math" w:hAnsi="Cambria Math"/>
          <w:color w:val="000000"/>
          <w:lang w:val="ru-RU"/>
        </w:rPr>
        <w:t>①</w:t>
      </w:r>
      <w:r w:rsidRPr="00993A1C">
        <w:rPr>
          <w:rFonts w:ascii="Cambria Math" w:hAnsi="Cambria Math"/>
          <w:color w:val="000000"/>
          <w:lang w:val="ru-RU"/>
        </w:rPr>
        <w:t xml:space="preserve"> </w:t>
      </w:r>
      <w:r w:rsidRPr="00993A1C">
        <w:rPr>
          <w:rFonts w:ascii="Times New Roman" w:eastAsia="Times New Roman" w:hAnsi="Times New Roman"/>
          <w:color w:val="000000"/>
          <w:lang w:val="ru-RU"/>
        </w:rPr>
        <w:t>Кандидат, получивший за рубежом (включая Россию) степень, эквивалентную степени магистра или степень специалиста.</w:t>
      </w:r>
      <w:r>
        <w:rPr>
          <w:rFonts w:ascii="Times New Roman" w:eastAsia="Times New Roman" w:hAnsi="Times New Roman"/>
          <w:color w:val="000000"/>
        </w:rPr>
        <w:t> </w:t>
      </w:r>
    </w:p>
    <w:p w14:paraId="64CD5C83" w14:textId="77777777" w:rsidR="00197177" w:rsidRPr="00993A1C" w:rsidRDefault="00993A1C">
      <w:pPr>
        <w:widowControl/>
        <w:shd w:val="clear" w:color="auto" w:fill="FFFFFF"/>
        <w:ind w:left="-90"/>
        <w:rPr>
          <w:rFonts w:ascii="Times New Roman" w:eastAsia="Times New Roman" w:hAnsi="Times New Roman"/>
          <w:color w:val="000000"/>
          <w:lang w:val="ru-RU"/>
        </w:rPr>
      </w:pPr>
      <w:r w:rsidRPr="00993A1C">
        <w:rPr>
          <w:rFonts w:ascii="Cambria Math" w:eastAsia="Cambria Math" w:hAnsi="Cambria Math"/>
          <w:color w:val="000000"/>
          <w:lang w:val="ru-RU"/>
        </w:rPr>
        <w:t>②</w:t>
      </w:r>
      <w:r w:rsidRPr="00993A1C">
        <w:rPr>
          <w:rFonts w:ascii="Cambria Math" w:hAnsi="Cambria Math"/>
          <w:color w:val="000000"/>
          <w:lang w:val="ru-RU"/>
        </w:rPr>
        <w:t xml:space="preserve"> </w:t>
      </w:r>
      <w:r w:rsidRPr="00993A1C">
        <w:rPr>
          <w:rFonts w:ascii="Times New Roman" w:eastAsia="Times New Roman" w:hAnsi="Times New Roman"/>
          <w:color w:val="000000"/>
          <w:lang w:val="ru-RU"/>
        </w:rPr>
        <w:t>Кандидат, окончивший вуз, и проводивший в течение 2-х и более лет научно-исследовательскую работу в вузе или научно-исследовательском институте (включая иностранные вузы и институты), который получил от аспирантуры подтверждение, что его академический потенциал эквивалентен обладателю степени магистра в определенной области.</w:t>
      </w:r>
      <w:r>
        <w:rPr>
          <w:rFonts w:ascii="Times New Roman" w:eastAsia="Times New Roman" w:hAnsi="Times New Roman"/>
          <w:color w:val="000000"/>
        </w:rPr>
        <w:t>  </w:t>
      </w:r>
    </w:p>
    <w:p w14:paraId="3563064D" w14:textId="77777777" w:rsidR="00197177" w:rsidRPr="00993A1C" w:rsidRDefault="00993A1C">
      <w:pPr>
        <w:widowControl/>
        <w:shd w:val="clear" w:color="auto" w:fill="FFFFFF"/>
        <w:ind w:left="-90"/>
        <w:rPr>
          <w:rFonts w:ascii="Times New Roman" w:eastAsia="Times New Roman" w:hAnsi="Times New Roman"/>
          <w:color w:val="000000"/>
          <w:lang w:val="ru-RU"/>
        </w:rPr>
      </w:pPr>
      <w:proofErr w:type="gramStart"/>
      <w:r w:rsidRPr="00993A1C">
        <w:rPr>
          <w:rFonts w:ascii="Cambria Math" w:eastAsia="Cambria Math" w:hAnsi="Cambria Math"/>
          <w:color w:val="000000"/>
          <w:lang w:val="ru-RU"/>
        </w:rPr>
        <w:t>③</w:t>
      </w:r>
      <w:r w:rsidRPr="00993A1C">
        <w:rPr>
          <w:rFonts w:ascii="Cambria Math" w:hAnsi="Cambria Math"/>
          <w:color w:val="000000"/>
          <w:lang w:val="ru-RU"/>
        </w:rPr>
        <w:t xml:space="preserve"> </w:t>
      </w:r>
      <w:r w:rsidRPr="00993A1C">
        <w:rPr>
          <w:rFonts w:ascii="Times New Roman" w:eastAsia="Times New Roman" w:hAnsi="Times New Roman"/>
          <w:color w:val="000000"/>
          <w:lang w:val="ru-RU"/>
        </w:rPr>
        <w:t>Помимо</w:t>
      </w:r>
      <w:proofErr w:type="gramEnd"/>
      <w:r w:rsidRPr="00993A1C">
        <w:rPr>
          <w:rFonts w:ascii="Times New Roman" w:eastAsia="Times New Roman" w:hAnsi="Times New Roman"/>
          <w:color w:val="000000"/>
          <w:lang w:val="ru-RU"/>
        </w:rPr>
        <w:t xml:space="preserve"> условий, указанных выше</w:t>
      </w:r>
      <w:r w:rsidRPr="00993A1C">
        <w:rPr>
          <w:rFonts w:ascii="Times New Roman" w:hAnsi="Times New Roman"/>
          <w:color w:val="000000"/>
          <w:lang w:val="ru-RU"/>
        </w:rPr>
        <w:t xml:space="preserve"> в п. </w:t>
      </w:r>
      <w:r w:rsidRPr="00993A1C">
        <w:rPr>
          <w:rFonts w:ascii="Cambria Math" w:eastAsia="Cambria Math" w:hAnsi="Cambria Math"/>
          <w:color w:val="000000"/>
          <w:lang w:val="ru-RU"/>
        </w:rPr>
        <w:t>①</w:t>
      </w:r>
      <w:r w:rsidRPr="00993A1C">
        <w:rPr>
          <w:rFonts w:ascii="Cambria Math" w:hAnsi="Cambria Math"/>
          <w:color w:val="000000"/>
          <w:lang w:val="ru-RU"/>
        </w:rPr>
        <w:t xml:space="preserve"> и </w:t>
      </w:r>
      <w:r w:rsidRPr="00993A1C">
        <w:rPr>
          <w:rFonts w:ascii="Cambria Math" w:eastAsia="Cambria Math" w:hAnsi="Cambria Math"/>
          <w:color w:val="000000"/>
          <w:lang w:val="ru-RU"/>
        </w:rPr>
        <w:t>②</w:t>
      </w:r>
      <w:r w:rsidRPr="00993A1C">
        <w:rPr>
          <w:rFonts w:ascii="Times New Roman" w:eastAsia="Times New Roman" w:hAnsi="Times New Roman"/>
          <w:color w:val="000000"/>
          <w:lang w:val="ru-RU"/>
        </w:rPr>
        <w:t>, кандидаты, которые имеют право на зачисление на курс докторантуры (второй этап) японского университета.</w:t>
      </w:r>
      <w:r>
        <w:rPr>
          <w:rFonts w:ascii="Times New Roman" w:eastAsia="Times New Roman" w:hAnsi="Times New Roman"/>
          <w:color w:val="000000"/>
        </w:rPr>
        <w:t> </w:t>
      </w:r>
    </w:p>
    <w:p w14:paraId="32F5835A" w14:textId="77777777" w:rsidR="00197177" w:rsidRPr="00993A1C" w:rsidRDefault="00993A1C">
      <w:pPr>
        <w:widowControl/>
        <w:ind w:left="630"/>
        <w:rPr>
          <w:rFonts w:ascii="Times New Roman" w:eastAsia="Times New Roman" w:hAnsi="Times New Roman"/>
          <w:color w:val="000000"/>
          <w:sz w:val="22"/>
          <w:lang w:val="ru-RU"/>
        </w:rPr>
      </w:pPr>
      <w:r>
        <w:rPr>
          <w:rFonts w:ascii="Times New Roman" w:eastAsia="Times New Roman" w:hAnsi="Times New Roman"/>
          <w:color w:val="000000"/>
        </w:rPr>
        <w:t> </w:t>
      </w:r>
    </w:p>
    <w:p w14:paraId="0FBCE333" w14:textId="77777777" w:rsidR="00197177" w:rsidRPr="00993A1C" w:rsidRDefault="00993A1C" w:rsidP="00465000">
      <w:pPr>
        <w:widowControl/>
        <w:ind w:left="-180" w:hanging="104"/>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(с) Курс докторантуры (факультеты медицины, стоматологии, ветеринарии и отдельная часть курса фармацевтики)</w:t>
      </w:r>
      <w:r>
        <w:rPr>
          <w:rFonts w:ascii="Times New Roman" w:eastAsia="Times New Roman" w:hAnsi="Times New Roman"/>
          <w:color w:val="000000"/>
        </w:rPr>
        <w:t> </w:t>
      </w:r>
    </w:p>
    <w:p w14:paraId="5C64C449" w14:textId="0F6CDBC4" w:rsidR="00197177" w:rsidRPr="00993A1C" w:rsidRDefault="00993A1C">
      <w:pPr>
        <w:widowControl/>
        <w:ind w:left="-105" w:hanging="150"/>
        <w:rPr>
          <w:rFonts w:ascii="Times New Roman" w:eastAsia="Times New Roman" w:hAnsi="Times New Roman"/>
          <w:color w:val="000000"/>
          <w:sz w:val="22"/>
          <w:lang w:val="ru-RU"/>
        </w:rPr>
      </w:pPr>
      <w:r w:rsidRPr="00993A1C">
        <w:rPr>
          <w:rFonts w:ascii="Cambria Math" w:eastAsia="Cambria Math" w:hAnsi="Cambria Math"/>
          <w:color w:val="000000"/>
          <w:lang w:val="ru-RU"/>
        </w:rPr>
        <w:t>①</w:t>
      </w:r>
      <w:r w:rsidRPr="00993A1C">
        <w:rPr>
          <w:rFonts w:ascii="Times New Roman" w:eastAsia="Times New Roman" w:hAnsi="Times New Roman"/>
          <w:color w:val="000000"/>
          <w:lang w:val="ru-RU"/>
        </w:rPr>
        <w:t xml:space="preserve"> Кандидаты, получившие окончившие </w:t>
      </w:r>
      <w:r w:rsidR="002531B4" w:rsidRPr="00993A1C">
        <w:rPr>
          <w:rFonts w:ascii="Times New Roman" w:eastAsia="Times New Roman" w:hAnsi="Times New Roman"/>
          <w:color w:val="000000"/>
          <w:lang w:val="ru-RU"/>
        </w:rPr>
        <w:t>18</w:t>
      </w:r>
      <w:r w:rsidR="002531B4">
        <w:rPr>
          <w:rFonts w:ascii="Times New Roman" w:eastAsia="Times New Roman" w:hAnsi="Times New Roman"/>
          <w:color w:val="000000"/>
          <w:lang w:val="ru-RU"/>
        </w:rPr>
        <w:t>-</w:t>
      </w:r>
      <w:r w:rsidR="002531B4" w:rsidRPr="00993A1C">
        <w:rPr>
          <w:rFonts w:ascii="Times New Roman" w:eastAsia="Times New Roman" w:hAnsi="Times New Roman"/>
          <w:color w:val="000000"/>
          <w:lang w:val="ru-RU"/>
        </w:rPr>
        <w:t>летнее</w:t>
      </w:r>
      <w:r w:rsidRPr="00993A1C">
        <w:rPr>
          <w:rFonts w:ascii="Times New Roman" w:eastAsia="Times New Roman" w:hAnsi="Times New Roman"/>
          <w:color w:val="000000"/>
          <w:lang w:val="ru-RU"/>
        </w:rPr>
        <w:t xml:space="preserve"> образование в странах, кроме Японии.</w:t>
      </w:r>
      <w:r>
        <w:rPr>
          <w:rFonts w:ascii="Times New Roman" w:eastAsia="Times New Roman" w:hAnsi="Times New Roman"/>
          <w:color w:val="000000"/>
        </w:rPr>
        <w:t> </w:t>
      </w:r>
    </w:p>
    <w:p w14:paraId="20CB1D88" w14:textId="77777777" w:rsidR="00197177" w:rsidRPr="00993A1C" w:rsidRDefault="00993A1C" w:rsidP="00993A1C">
      <w:pPr>
        <w:widowControl/>
        <w:ind w:left="-105" w:hanging="150"/>
        <w:rPr>
          <w:rFonts w:ascii="Times New Roman" w:eastAsia="Times New Roman" w:hAnsi="Times New Roman"/>
          <w:color w:val="000000"/>
          <w:sz w:val="22"/>
          <w:lang w:val="ru-RU"/>
        </w:rPr>
      </w:pPr>
      <w:r w:rsidRPr="00993A1C">
        <w:rPr>
          <w:rFonts w:ascii="Cambria Math" w:eastAsia="Cambria Math" w:hAnsi="Cambria Math"/>
          <w:color w:val="000000"/>
          <w:lang w:val="ru-RU"/>
        </w:rPr>
        <w:lastRenderedPageBreak/>
        <w:t>②</w:t>
      </w:r>
      <w:r w:rsidRPr="00993A1C">
        <w:rPr>
          <w:rFonts w:ascii="Times New Roman" w:eastAsia="Times New Roman" w:hAnsi="Times New Roman"/>
          <w:color w:val="000000"/>
          <w:lang w:val="ru-RU"/>
        </w:rPr>
        <w:t xml:space="preserve"> Кандидаты, завершившие программу обучения со стандартным сроком обучения пять или более лет</w:t>
      </w:r>
      <w:r>
        <w:rPr>
          <w:rFonts w:ascii="Times New Roman" w:eastAsia="Times New Roman" w:hAnsi="Times New Roman"/>
          <w:color w:val="000000"/>
        </w:rPr>
        <w:t> </w:t>
      </w:r>
      <w:r w:rsidRPr="00993A1C">
        <w:rPr>
          <w:rFonts w:ascii="Times New Roman" w:eastAsia="Times New Roman" w:hAnsi="Times New Roman"/>
          <w:color w:val="000000"/>
          <w:lang w:val="ru-RU"/>
        </w:rPr>
        <w:t>в университетах, или эквивалентных учебных заведениях в других странах, кроме Японии, и имеющие степень, эквивалентную степени бакалавра.</w:t>
      </w:r>
      <w:r>
        <w:rPr>
          <w:rFonts w:ascii="Times New Roman" w:eastAsia="Times New Roman" w:hAnsi="Times New Roman"/>
          <w:color w:val="000000"/>
        </w:rPr>
        <w:t> </w:t>
      </w:r>
    </w:p>
    <w:p w14:paraId="2B38AB4C" w14:textId="77777777" w:rsidR="00197177" w:rsidRPr="00993A1C" w:rsidRDefault="00993A1C">
      <w:pPr>
        <w:widowControl/>
        <w:ind w:left="-105" w:hanging="105"/>
        <w:rPr>
          <w:rFonts w:ascii="Times New Roman" w:eastAsia="Times New Roman" w:hAnsi="Times New Roman"/>
          <w:color w:val="000000"/>
          <w:sz w:val="22"/>
          <w:lang w:val="ru-RU"/>
        </w:rPr>
      </w:pPr>
      <w:r w:rsidRPr="00993A1C">
        <w:rPr>
          <w:rFonts w:ascii="Cambria Math" w:eastAsia="Cambria Math" w:hAnsi="Cambria Math"/>
          <w:color w:val="000000"/>
          <w:lang w:val="ru-RU"/>
        </w:rPr>
        <w:t xml:space="preserve">③ </w:t>
      </w:r>
      <w:r w:rsidRPr="00993A1C">
        <w:rPr>
          <w:rFonts w:ascii="Times New Roman" w:eastAsia="Times New Roman" w:hAnsi="Times New Roman"/>
          <w:color w:val="000000"/>
          <w:lang w:val="ru-RU"/>
        </w:rPr>
        <w:t>Кандидаты, которые получили 16-летнее образование в других странах, кроме Японии и участвовали в исследовательской деятельности в университетах или исследовательских центрах (включая зарубежные университеты и исследовательские центры) в течение двух или более лет, и были признаны имеющими уровень академического образования, эквивалентного выпускникам университетов, в области медицины, стоматологии, ветеринарии или в некоторых областях фармацевтики.</w:t>
      </w:r>
      <w:r>
        <w:rPr>
          <w:rFonts w:ascii="Times New Roman" w:eastAsia="Times New Roman" w:hAnsi="Times New Roman"/>
          <w:color w:val="000000"/>
        </w:rPr>
        <w:t> </w:t>
      </w:r>
    </w:p>
    <w:p w14:paraId="381041A0" w14:textId="177EBF2B" w:rsidR="00197177" w:rsidRPr="00993A1C" w:rsidRDefault="00993A1C">
      <w:pPr>
        <w:widowControl/>
        <w:ind w:left="-105" w:hanging="105"/>
        <w:rPr>
          <w:rFonts w:ascii="Times New Roman" w:eastAsia="Times New Roman" w:hAnsi="Times New Roman"/>
          <w:color w:val="000000"/>
          <w:sz w:val="22"/>
          <w:lang w:val="ru-RU"/>
        </w:rPr>
      </w:pPr>
      <w:proofErr w:type="gramStart"/>
      <w:r w:rsidRPr="00993A1C">
        <w:rPr>
          <w:rFonts w:ascii="Cambria Math" w:eastAsia="Cambria Math" w:hAnsi="Cambria Math"/>
          <w:color w:val="000000"/>
          <w:lang w:val="ru-RU"/>
        </w:rPr>
        <w:t>④</w:t>
      </w:r>
      <w:r w:rsidR="002531B4">
        <w:rPr>
          <w:rFonts w:ascii="Cambria Math" w:eastAsia="Cambria Math" w:hAnsi="Cambria Math"/>
          <w:color w:val="000000"/>
          <w:lang w:val="ru-RU"/>
        </w:rPr>
        <w:t xml:space="preserve"> </w:t>
      </w:r>
      <w:r w:rsidRPr="00993A1C">
        <w:rPr>
          <w:rFonts w:ascii="Times New Roman" w:eastAsia="Times New Roman" w:hAnsi="Times New Roman"/>
          <w:color w:val="000000"/>
          <w:lang w:val="ru-RU"/>
        </w:rPr>
        <w:t>Помимо</w:t>
      </w:r>
      <w:proofErr w:type="gramEnd"/>
      <w:r w:rsidRPr="00993A1C">
        <w:rPr>
          <w:rFonts w:ascii="Times New Roman" w:eastAsia="Times New Roman" w:hAnsi="Times New Roman"/>
          <w:color w:val="000000"/>
          <w:lang w:val="ru-RU"/>
        </w:rPr>
        <w:t xml:space="preserve"> указанных выше условий, кандидаты, имеющие право на зачисление в докторантуру японского вуза (факультеты медицины, стоматологии, ветеринарии и в некоторых областях фармацевтики).</w:t>
      </w:r>
      <w:r>
        <w:rPr>
          <w:rFonts w:ascii="Times New Roman" w:eastAsia="Times New Roman" w:hAnsi="Times New Roman"/>
          <w:color w:val="000000"/>
        </w:rPr>
        <w:t>  </w:t>
      </w:r>
    </w:p>
    <w:p w14:paraId="62B267BF" w14:textId="1DA6EC3D" w:rsidR="00197177" w:rsidRPr="00993A1C" w:rsidRDefault="00993A1C" w:rsidP="000D54DD">
      <w:pPr>
        <w:widowControl/>
        <w:ind w:left="120" w:hanging="262"/>
        <w:rPr>
          <w:rFonts w:ascii="Times New Roman" w:eastAsia="Times New Roman" w:hAnsi="Times New Roman"/>
          <w:color w:val="000000"/>
          <w:sz w:val="22"/>
          <w:lang w:val="ru-RU"/>
        </w:rPr>
      </w:pPr>
      <w:r w:rsidRPr="00993A1C">
        <w:rPr>
          <w:rFonts w:ascii="MS Mincho" w:eastAsia="MS Mincho" w:hAnsi="MS Mincho"/>
          <w:color w:val="000000"/>
          <w:lang w:val="ru-RU"/>
        </w:rPr>
        <w:t>※</w:t>
      </w:r>
      <w:r w:rsidRPr="00993A1C">
        <w:rPr>
          <w:rFonts w:ascii="Times New Roman" w:eastAsia="Times New Roman" w:hAnsi="Times New Roman"/>
          <w:color w:val="000000"/>
          <w:lang w:val="ru-RU"/>
        </w:rPr>
        <w:t xml:space="preserve"> Кандидатам категории (</w:t>
      </w:r>
      <w:r>
        <w:rPr>
          <w:rFonts w:ascii="Times New Roman" w:eastAsia="Times New Roman" w:hAnsi="Times New Roman"/>
          <w:color w:val="000000"/>
        </w:rPr>
        <w:t>c</w:t>
      </w:r>
      <w:r w:rsidRPr="00993A1C">
        <w:rPr>
          <w:rFonts w:ascii="Times New Roman" w:eastAsia="Times New Roman" w:hAnsi="Times New Roman"/>
          <w:color w:val="000000"/>
          <w:lang w:val="ru-RU"/>
        </w:rPr>
        <w:t xml:space="preserve">) следует уточнить необходимую информацию об образовании на сайтах университетов, выбранных для поступления, поскольку уровень образования, необходимый для поступления может варьироваться в зависимости от университета. </w:t>
      </w:r>
      <w:proofErr w:type="gramStart"/>
      <w:r w:rsidR="000D54DD" w:rsidRPr="00993A1C">
        <w:rPr>
          <w:rFonts w:ascii="Times New Roman" w:eastAsia="Times New Roman" w:hAnsi="Times New Roman"/>
          <w:color w:val="000000"/>
          <w:lang w:val="ru-RU"/>
        </w:rPr>
        <w:t>[Например</w:t>
      </w:r>
      <w:proofErr w:type="gramEnd"/>
      <w:r w:rsidRPr="00993A1C">
        <w:rPr>
          <w:rFonts w:ascii="Times New Roman" w:eastAsia="Times New Roman" w:hAnsi="Times New Roman"/>
          <w:color w:val="000000"/>
          <w:lang w:val="ru-RU"/>
        </w:rPr>
        <w:t>, (</w:t>
      </w:r>
      <w:r>
        <w:rPr>
          <w:rFonts w:ascii="Times New Roman" w:eastAsia="Times New Roman" w:hAnsi="Times New Roman"/>
          <w:color w:val="000000"/>
        </w:rPr>
        <w:t>c</w:t>
      </w:r>
      <w:r w:rsidRPr="00993A1C">
        <w:rPr>
          <w:rFonts w:ascii="Times New Roman" w:eastAsia="Times New Roman" w:hAnsi="Times New Roman"/>
          <w:color w:val="000000"/>
          <w:lang w:val="ru-RU"/>
        </w:rPr>
        <w:t>) -</w:t>
      </w:r>
      <w:r w:rsidRPr="00993A1C">
        <w:rPr>
          <w:rFonts w:ascii="Cambria Math" w:eastAsia="Cambria Math" w:hAnsi="Cambria Math"/>
          <w:color w:val="000000"/>
          <w:lang w:val="ru-RU"/>
        </w:rPr>
        <w:t>①</w:t>
      </w:r>
      <w:r w:rsidRPr="00993A1C">
        <w:rPr>
          <w:rFonts w:ascii="Times New Roman" w:eastAsia="Times New Roman" w:hAnsi="Times New Roman"/>
          <w:color w:val="000000"/>
          <w:lang w:val="ru-RU"/>
        </w:rPr>
        <w:t xml:space="preserve"> оговаривается, что соискатели должны окончить программу бакалавриата в области медицины, стоматологии, ветеринарии или фармацевтики.]</w:t>
      </w:r>
      <w:r>
        <w:rPr>
          <w:rFonts w:ascii="Times New Roman" w:eastAsia="Times New Roman" w:hAnsi="Times New Roman"/>
          <w:color w:val="000000"/>
        </w:rPr>
        <w:t> </w:t>
      </w:r>
    </w:p>
    <w:p w14:paraId="30C9B942" w14:textId="7478A431" w:rsidR="00197177" w:rsidRPr="00993A1C" w:rsidRDefault="00993A1C" w:rsidP="002531B4">
      <w:pPr>
        <w:widowControl/>
        <w:ind w:left="-284" w:hanging="142"/>
        <w:rPr>
          <w:rFonts w:ascii="Times New Roman" w:eastAsia="Times New Roman" w:hAnsi="Times New Roman"/>
          <w:color w:val="000000"/>
          <w:sz w:val="22"/>
          <w:lang w:val="ru-RU"/>
        </w:rPr>
      </w:pPr>
      <w:r>
        <w:rPr>
          <w:rFonts w:ascii="Times New Roman" w:eastAsia="Times New Roman" w:hAnsi="Times New Roman"/>
          <w:color w:val="000000"/>
        </w:rPr>
        <w:t> </w:t>
      </w:r>
      <w:r w:rsidRPr="00993A1C">
        <w:rPr>
          <w:rFonts w:ascii="Times New Roman" w:eastAsia="Times New Roman" w:hAnsi="Times New Roman"/>
          <w:b/>
          <w:color w:val="000000"/>
          <w:lang w:val="ru-RU"/>
        </w:rPr>
        <w:t xml:space="preserve">(4) Японский язык: </w:t>
      </w:r>
      <w:r w:rsidRPr="00993A1C">
        <w:rPr>
          <w:rFonts w:ascii="Times New Roman" w:eastAsia="Times New Roman" w:hAnsi="Times New Roman"/>
          <w:color w:val="000000"/>
          <w:lang w:val="ru-RU"/>
        </w:rPr>
        <w:t>Кандидат должен иметь желание активно изучать японский язык, иметь интерес к Японии, а после приезда в Японию углублять свои знания о Японии, хорошо адаптироваться к условиям жизни и учебы в Японии.</w:t>
      </w:r>
      <w:r>
        <w:rPr>
          <w:rFonts w:ascii="Times New Roman" w:eastAsia="Times New Roman" w:hAnsi="Times New Roman"/>
          <w:color w:val="000000"/>
        </w:rPr>
        <w:t> </w:t>
      </w:r>
    </w:p>
    <w:p w14:paraId="45D4DFA2" w14:textId="77777777" w:rsidR="00197177" w:rsidRPr="00993A1C" w:rsidRDefault="00993A1C">
      <w:pPr>
        <w:widowControl/>
        <w:ind w:left="-285"/>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(5) Здоровье:</w:t>
      </w:r>
      <w:r w:rsidRPr="00993A1C">
        <w:rPr>
          <w:rFonts w:ascii="Times New Roman" w:eastAsia="Times New Roman" w:hAnsi="Times New Roman"/>
          <w:color w:val="000000"/>
          <w:lang w:val="ru-RU"/>
        </w:rPr>
        <w:t xml:space="preserve"> Кандидат должен предоставить медицинскую справку в установленном формате, подписанную врачом, подтверждающую, что кандидат не имеет физических или психических заболеваний, препятствующих учебе в Японии.</w:t>
      </w:r>
      <w:r>
        <w:rPr>
          <w:rFonts w:ascii="Times New Roman" w:eastAsia="Times New Roman" w:hAnsi="Times New Roman"/>
          <w:color w:val="000000"/>
        </w:rPr>
        <w:t> </w:t>
      </w:r>
    </w:p>
    <w:p w14:paraId="12942EB5" w14:textId="77777777" w:rsidR="00197177" w:rsidRPr="00993A1C" w:rsidRDefault="00993A1C">
      <w:pPr>
        <w:widowControl/>
        <w:ind w:left="-285"/>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(6)</w:t>
      </w:r>
      <w:r w:rsidRPr="00993A1C">
        <w:rPr>
          <w:rFonts w:ascii="Times New Roman" w:eastAsia="Times New Roman" w:hAnsi="Times New Roman"/>
          <w:color w:val="000000"/>
          <w:lang w:val="ru-RU"/>
        </w:rPr>
        <w:t xml:space="preserve"> </w:t>
      </w:r>
      <w:r w:rsidRPr="00993A1C">
        <w:rPr>
          <w:rFonts w:ascii="Times New Roman" w:eastAsia="Times New Roman" w:hAnsi="Times New Roman"/>
          <w:b/>
          <w:color w:val="000000"/>
          <w:lang w:val="ru-RU"/>
        </w:rPr>
        <w:t>Прибытие в Японию:</w:t>
      </w:r>
      <w:r>
        <w:rPr>
          <w:rFonts w:ascii="Times New Roman" w:eastAsia="Times New Roman" w:hAnsi="Times New Roman"/>
          <w:b/>
          <w:color w:val="000000"/>
        </w:rPr>
        <w:t> </w:t>
      </w:r>
      <w:r>
        <w:rPr>
          <w:rFonts w:ascii="Times New Roman" w:eastAsia="Times New Roman" w:hAnsi="Times New Roman"/>
          <w:color w:val="000000"/>
        </w:rPr>
        <w:t> </w:t>
      </w:r>
    </w:p>
    <w:p w14:paraId="32FC0DC6" w14:textId="382221B0" w:rsidR="00197177" w:rsidRPr="00993A1C" w:rsidRDefault="00993A1C" w:rsidP="003B1928">
      <w:pPr>
        <w:widowControl/>
        <w:ind w:leftChars="-136" w:left="-286"/>
        <w:rPr>
          <w:rFonts w:ascii="Times New Roman" w:eastAsia="Times New Roman" w:hAnsi="Times New Roman"/>
          <w:color w:val="000000"/>
          <w:lang w:val="ru-RU"/>
        </w:rPr>
      </w:pPr>
      <w:r w:rsidRPr="00993A1C">
        <w:rPr>
          <w:rFonts w:ascii="Times New Roman" w:eastAsia="Times New Roman" w:hAnsi="Times New Roman"/>
          <w:color w:val="000000"/>
          <w:lang w:val="ru-RU"/>
        </w:rPr>
        <w:t xml:space="preserve">Кандидаты должны выбрать и </w:t>
      </w:r>
      <w:r w:rsidR="00B62789">
        <w:rPr>
          <w:rFonts w:ascii="Times New Roman" w:eastAsia="Times New Roman" w:hAnsi="Times New Roman"/>
          <w:color w:val="000000"/>
          <w:lang w:val="ru-RU"/>
        </w:rPr>
        <w:t xml:space="preserve">отметить в </w:t>
      </w:r>
      <w:r w:rsidRPr="00993A1C">
        <w:rPr>
          <w:rFonts w:ascii="Times New Roman" w:eastAsia="Times New Roman" w:hAnsi="Times New Roman"/>
          <w:color w:val="000000"/>
          <w:lang w:val="ru-RU"/>
        </w:rPr>
        <w:t>форм</w:t>
      </w:r>
      <w:r w:rsidR="00B62789">
        <w:rPr>
          <w:rFonts w:ascii="Times New Roman" w:eastAsia="Times New Roman" w:hAnsi="Times New Roman"/>
          <w:color w:val="000000"/>
          <w:lang w:val="ru-RU"/>
        </w:rPr>
        <w:t>е</w:t>
      </w:r>
      <w:r w:rsidRPr="00993A1C">
        <w:rPr>
          <w:rFonts w:ascii="Times New Roman" w:eastAsia="Times New Roman" w:hAnsi="Times New Roman"/>
          <w:color w:val="000000"/>
          <w:lang w:val="ru-RU"/>
        </w:rPr>
        <w:t xml:space="preserve"> заявки любой из следующих периодов прибытия</w:t>
      </w:r>
      <w:r>
        <w:rPr>
          <w:rFonts w:ascii="Times New Roman" w:eastAsia="Times New Roman" w:hAnsi="Times New Roman"/>
          <w:color w:val="000000"/>
        </w:rPr>
        <w:t> </w:t>
      </w:r>
      <w:r w:rsidRPr="00993A1C">
        <w:rPr>
          <w:rFonts w:ascii="Cambria Math" w:eastAsia="Cambria Math" w:hAnsi="Cambria Math"/>
          <w:color w:val="000000"/>
          <w:lang w:val="ru-RU"/>
        </w:rPr>
        <w:t>①</w:t>
      </w:r>
      <w:r>
        <w:rPr>
          <w:rFonts w:ascii="Times New Roman" w:eastAsia="Times New Roman" w:hAnsi="Times New Roman"/>
          <w:color w:val="000000"/>
        </w:rPr>
        <w:t> </w:t>
      </w:r>
      <w:r w:rsidRPr="00993A1C">
        <w:rPr>
          <w:rFonts w:ascii="Times New Roman" w:eastAsia="Times New Roman" w:hAnsi="Times New Roman"/>
          <w:color w:val="000000"/>
          <w:lang w:val="ru-RU"/>
        </w:rPr>
        <w:t xml:space="preserve">или </w:t>
      </w:r>
      <w:r w:rsidRPr="00993A1C">
        <w:rPr>
          <w:rFonts w:ascii="Cambria Math" w:eastAsia="Cambria Math" w:hAnsi="Cambria Math"/>
          <w:lang w:val="ru-RU"/>
        </w:rPr>
        <w:t>②</w:t>
      </w:r>
      <w:r w:rsidRPr="00993A1C">
        <w:rPr>
          <w:rFonts w:ascii="Cambria Math" w:hAnsi="Cambria Math"/>
          <w:lang w:val="ru-RU"/>
        </w:rPr>
        <w:t>.</w:t>
      </w:r>
      <w:r w:rsidRPr="00993A1C">
        <w:rPr>
          <w:lang w:val="ru-RU"/>
        </w:rPr>
        <w:t xml:space="preserve"> </w:t>
      </w:r>
      <w:r w:rsidRPr="00993A1C">
        <w:rPr>
          <w:rFonts w:ascii="Times New Roman" w:eastAsia="Times New Roman" w:hAnsi="Times New Roman"/>
          <w:color w:val="000000"/>
          <w:lang w:val="ru-RU"/>
        </w:rPr>
        <w:t>Как правило, изменение срока прибытия не допускается после подачи заявки.</w:t>
      </w:r>
      <w:r>
        <w:rPr>
          <w:rFonts w:ascii="Times New Roman" w:eastAsia="Times New Roman" w:hAnsi="Times New Roman"/>
          <w:color w:val="000000"/>
        </w:rPr>
        <w:t> </w:t>
      </w:r>
    </w:p>
    <w:p w14:paraId="0AA943DE" w14:textId="4BF1BCFF" w:rsidR="00197177" w:rsidRPr="00993A1C" w:rsidRDefault="00993A1C" w:rsidP="003B1928">
      <w:pPr>
        <w:widowControl/>
        <w:shd w:val="clear" w:color="auto" w:fill="FFFFFF"/>
        <w:ind w:leftChars="-135" w:hangingChars="135" w:hanging="283"/>
        <w:rPr>
          <w:rFonts w:ascii="Times New Roman" w:eastAsia="Times New Roman" w:hAnsi="Times New Roman"/>
          <w:color w:val="000000"/>
          <w:lang w:val="ru-RU"/>
        </w:rPr>
      </w:pPr>
      <w:r w:rsidRPr="00993A1C">
        <w:rPr>
          <w:rFonts w:ascii="Cambria Math" w:eastAsia="Cambria Math" w:hAnsi="Cambria Math"/>
          <w:color w:val="000000"/>
          <w:lang w:val="ru-RU"/>
        </w:rPr>
        <w:t>①</w:t>
      </w:r>
      <w:r>
        <w:rPr>
          <w:rFonts w:ascii="Times New Roman" w:eastAsia="Times New Roman" w:hAnsi="Times New Roman"/>
          <w:color w:val="000000"/>
        </w:rPr>
        <w:t> </w:t>
      </w:r>
      <w:r w:rsidRPr="00993A1C">
        <w:rPr>
          <w:rFonts w:ascii="Times New Roman" w:eastAsia="Times New Roman" w:hAnsi="Times New Roman"/>
          <w:b/>
          <w:color w:val="000000"/>
          <w:lang w:val="ru-RU"/>
        </w:rPr>
        <w:t>Приезд в апреле</w:t>
      </w:r>
      <w:r w:rsidRPr="00993A1C">
        <w:rPr>
          <w:rFonts w:ascii="Times New Roman" w:eastAsia="Times New Roman" w:hAnsi="Times New Roman"/>
          <w:color w:val="000000"/>
          <w:lang w:val="ru-RU"/>
        </w:rPr>
        <w:t>: как правило, стипендиаты должны прибыть в Японию в период с 1 апреля 202</w:t>
      </w:r>
      <w:r w:rsidR="008A6425" w:rsidRPr="008A6425">
        <w:rPr>
          <w:rFonts w:ascii="Times New Roman" w:eastAsia="Times New Roman" w:hAnsi="Times New Roman"/>
          <w:color w:val="000000"/>
          <w:lang w:val="ru-RU"/>
        </w:rPr>
        <w:t>6</w:t>
      </w:r>
      <w:r w:rsidRPr="00993A1C">
        <w:rPr>
          <w:rFonts w:ascii="Times New Roman" w:eastAsia="Times New Roman" w:hAnsi="Times New Roman"/>
          <w:color w:val="000000"/>
          <w:lang w:val="ru-RU"/>
        </w:rPr>
        <w:t xml:space="preserve"> года по 7 апреля 202</w:t>
      </w:r>
      <w:r w:rsidR="008A6425" w:rsidRPr="008A6425">
        <w:rPr>
          <w:rFonts w:ascii="Times New Roman" w:eastAsia="Times New Roman" w:hAnsi="Times New Roman"/>
          <w:color w:val="000000"/>
          <w:lang w:val="ru-RU"/>
        </w:rPr>
        <w:t>6</w:t>
      </w:r>
      <w:r w:rsidRPr="00993A1C">
        <w:rPr>
          <w:rFonts w:ascii="Times New Roman" w:eastAsia="Times New Roman" w:hAnsi="Times New Roman"/>
          <w:color w:val="000000"/>
          <w:lang w:val="ru-RU"/>
        </w:rPr>
        <w:t xml:space="preserve"> года. Отправление от места проживания стипендиата должно быть 1 апреля 202</w:t>
      </w:r>
      <w:r w:rsidR="008A6425" w:rsidRPr="008A6425">
        <w:rPr>
          <w:rFonts w:ascii="Times New Roman" w:eastAsia="Times New Roman" w:hAnsi="Times New Roman"/>
          <w:color w:val="000000"/>
          <w:lang w:val="ru-RU"/>
        </w:rPr>
        <w:t>6</w:t>
      </w:r>
      <w:r w:rsidRPr="00993A1C">
        <w:rPr>
          <w:rFonts w:ascii="Times New Roman" w:eastAsia="Times New Roman" w:hAnsi="Times New Roman"/>
          <w:color w:val="000000"/>
          <w:lang w:val="ru-RU"/>
        </w:rPr>
        <w:t xml:space="preserve"> года или после 1 апреля.</w:t>
      </w:r>
      <w:r>
        <w:rPr>
          <w:rFonts w:ascii="Times New Roman" w:eastAsia="Times New Roman" w:hAnsi="Times New Roman"/>
          <w:color w:val="000000"/>
        </w:rPr>
        <w:t> </w:t>
      </w:r>
    </w:p>
    <w:p w14:paraId="1A9D5472" w14:textId="77777777" w:rsidR="00197177" w:rsidRPr="00993A1C" w:rsidRDefault="00993A1C" w:rsidP="003B1928">
      <w:pPr>
        <w:widowControl/>
        <w:shd w:val="clear" w:color="auto" w:fill="FFFFFF"/>
        <w:ind w:leftChars="-135" w:hangingChars="135" w:hanging="283"/>
        <w:rPr>
          <w:rFonts w:ascii="Times New Roman" w:eastAsia="Times New Roman" w:hAnsi="Times New Roman"/>
          <w:color w:val="000000"/>
          <w:sz w:val="22"/>
          <w:lang w:val="ru-RU"/>
        </w:rPr>
      </w:pPr>
      <w:r w:rsidRPr="00993A1C">
        <w:rPr>
          <w:rFonts w:ascii="Cambria Math" w:eastAsia="Cambria Math" w:hAnsi="Cambria Math"/>
          <w:lang w:val="ru-RU"/>
        </w:rPr>
        <w:t>②</w:t>
      </w:r>
      <w:r w:rsidRPr="00993A1C">
        <w:rPr>
          <w:rFonts w:ascii="Cambria Math" w:hAnsi="Cambria Math"/>
          <w:lang w:val="ru-RU"/>
        </w:rPr>
        <w:t xml:space="preserve"> </w:t>
      </w:r>
      <w:r w:rsidRPr="00993A1C">
        <w:rPr>
          <w:rFonts w:ascii="Times New Roman" w:eastAsia="Times New Roman" w:hAnsi="Times New Roman"/>
          <w:b/>
          <w:color w:val="000000"/>
          <w:lang w:val="ru-RU"/>
        </w:rPr>
        <w:t>Приезд в октябре</w:t>
      </w:r>
      <w:r w:rsidRPr="00993A1C">
        <w:rPr>
          <w:rFonts w:ascii="Times New Roman" w:eastAsia="Times New Roman" w:hAnsi="Times New Roman"/>
          <w:color w:val="000000"/>
          <w:lang w:val="ru-RU"/>
        </w:rPr>
        <w:t>: как правило, стипендиаты должны прибыть в Японию в срок, установленный принимающим университетом, но не ранее, чем за 2 недели до начала занятий и не позже, чем по прошествии 2-х недель с момента начала обучающего курса университета (сентябрь или октябрь).</w:t>
      </w:r>
      <w:r>
        <w:rPr>
          <w:rFonts w:ascii="Times New Roman" w:eastAsia="Times New Roman" w:hAnsi="Times New Roman"/>
          <w:color w:val="000000"/>
        </w:rPr>
        <w:t> </w:t>
      </w:r>
    </w:p>
    <w:p w14:paraId="11703E4F" w14:textId="15CBD180" w:rsidR="00A96929" w:rsidRPr="001E565A" w:rsidRDefault="00993A1C" w:rsidP="00A96929">
      <w:pPr>
        <w:widowControl/>
        <w:ind w:left="-426"/>
        <w:rPr>
          <w:rFonts w:ascii="Meiryo UI" w:eastAsia="Meiryo UI" w:hAnsi="Meiryo UI"/>
          <w:color w:val="000000"/>
          <w:sz w:val="18"/>
          <w:lang w:val="ru-RU"/>
        </w:rPr>
      </w:pPr>
      <w:r w:rsidRPr="4D39976E">
        <w:rPr>
          <w:rFonts w:ascii="Times New Roman" w:eastAsia="Times New Roman" w:hAnsi="Times New Roman"/>
          <w:color w:val="000000" w:themeColor="text1"/>
        </w:rPr>
        <w:t> </w:t>
      </w:r>
      <w:r w:rsidRPr="4D39976E">
        <w:rPr>
          <w:rFonts w:ascii="Times New Roman" w:eastAsia="Times New Roman" w:hAnsi="Times New Roman"/>
          <w:color w:val="000000" w:themeColor="text1"/>
          <w:lang w:val="ru-RU"/>
        </w:rPr>
        <w:t xml:space="preserve">Если стипендиат не может прибыть в Японию (за исключением случаев, признанными </w:t>
      </w:r>
      <w:r w:rsidRPr="4D39976E">
        <w:rPr>
          <w:rFonts w:ascii="Times New Roman" w:eastAsia="Times New Roman" w:hAnsi="Times New Roman"/>
          <w:color w:val="000000" w:themeColor="text1"/>
          <w:sz w:val="20"/>
        </w:rPr>
        <w:t>MEXT</w:t>
      </w:r>
      <w:r w:rsidRPr="4D39976E">
        <w:rPr>
          <w:rFonts w:ascii="Times New Roman" w:eastAsia="Times New Roman" w:hAnsi="Times New Roman"/>
          <w:color w:val="000000" w:themeColor="text1"/>
          <w:sz w:val="20"/>
          <w:lang w:val="ru-RU"/>
        </w:rPr>
        <w:t xml:space="preserve"> </w:t>
      </w:r>
      <w:r w:rsidRPr="4D39976E">
        <w:rPr>
          <w:rFonts w:ascii="Times New Roman" w:eastAsia="Times New Roman" w:hAnsi="Times New Roman"/>
          <w:color w:val="000000" w:themeColor="text1"/>
          <w:lang w:val="ru-RU"/>
        </w:rPr>
        <w:t xml:space="preserve">как неизбежные обстоятельства) до конца срока, установленного принимающим университетом, то должен отказаться от </w:t>
      </w:r>
      <w:r w:rsidR="007B75D0">
        <w:rPr>
          <w:rFonts w:ascii="Times New Roman" w:eastAsia="Times New Roman" w:hAnsi="Times New Roman"/>
          <w:color w:val="000000" w:themeColor="text1"/>
          <w:lang w:val="ru-RU"/>
        </w:rPr>
        <w:t xml:space="preserve">участия в стипендиальной программе. </w:t>
      </w:r>
      <w:r w:rsidR="00A96929" w:rsidRPr="001E565A">
        <w:rPr>
          <w:rFonts w:ascii="Times New Roman" w:eastAsia="Times New Roman" w:hAnsi="Times New Roman"/>
          <w:color w:val="000000"/>
          <w:lang w:val="ru-RU"/>
        </w:rPr>
        <w:t xml:space="preserve">Если </w:t>
      </w:r>
      <w:r w:rsidR="00A96929">
        <w:rPr>
          <w:rFonts w:ascii="Times New Roman" w:eastAsia="Times New Roman" w:hAnsi="Times New Roman"/>
          <w:color w:val="000000"/>
          <w:lang w:val="ru-RU"/>
        </w:rPr>
        <w:t>стипендиат</w:t>
      </w:r>
      <w:r w:rsidR="00A96929" w:rsidRPr="001E565A">
        <w:rPr>
          <w:rFonts w:ascii="Times New Roman" w:eastAsia="Times New Roman" w:hAnsi="Times New Roman"/>
          <w:color w:val="000000"/>
          <w:lang w:val="ru-RU"/>
        </w:rPr>
        <w:t xml:space="preserve"> прибудет в Японию не в у</w:t>
      </w:r>
      <w:r w:rsidR="00A96929">
        <w:rPr>
          <w:rFonts w:ascii="Times New Roman" w:eastAsia="Times New Roman" w:hAnsi="Times New Roman"/>
          <w:color w:val="000000"/>
          <w:lang w:val="ru-RU"/>
        </w:rPr>
        <w:t xml:space="preserve">становленный </w:t>
      </w:r>
      <w:r w:rsidR="00A96929" w:rsidRPr="001E565A">
        <w:rPr>
          <w:rFonts w:ascii="Times New Roman" w:eastAsia="Times New Roman" w:hAnsi="Times New Roman"/>
          <w:color w:val="000000"/>
          <w:lang w:val="ru-RU"/>
        </w:rPr>
        <w:t>срок по личным причинам, расходы на поездку в Японию не будут оплачены.</w:t>
      </w:r>
    </w:p>
    <w:p w14:paraId="20BD671E" w14:textId="1A130BAF" w:rsidR="00197177" w:rsidRPr="00993A1C" w:rsidRDefault="00197177" w:rsidP="7D2EFE7C">
      <w:pPr>
        <w:widowControl/>
        <w:ind w:left="-285"/>
        <w:rPr>
          <w:rFonts w:ascii="Times New Roman" w:eastAsia="Times New Roman" w:hAnsi="Times New Roman"/>
          <w:color w:val="000000"/>
          <w:sz w:val="22"/>
          <w:szCs w:val="22"/>
          <w:lang w:val="ru-RU"/>
        </w:rPr>
      </w:pPr>
    </w:p>
    <w:p w14:paraId="295B631B" w14:textId="77777777" w:rsidR="00465000" w:rsidRDefault="00993A1C" w:rsidP="007B75D0">
      <w:pPr>
        <w:widowControl/>
        <w:ind w:left="-285"/>
        <w:rPr>
          <w:rFonts w:ascii="Times New Roman" w:eastAsia="Times New Roman" w:hAnsi="Times New Roman"/>
          <w:b/>
          <w:color w:val="000000"/>
          <w:lang w:val="ru-RU"/>
        </w:rPr>
      </w:pPr>
      <w:r w:rsidRPr="00993A1C">
        <w:rPr>
          <w:rFonts w:ascii="Times New Roman" w:eastAsia="Times New Roman" w:hAnsi="Times New Roman"/>
          <w:b/>
          <w:color w:val="000000"/>
          <w:lang w:val="ru-RU"/>
        </w:rPr>
        <w:t>(7) Получение визы:</w:t>
      </w:r>
    </w:p>
    <w:p w14:paraId="07ED27FF" w14:textId="1BC69F02" w:rsidR="00465000" w:rsidRDefault="00465000" w:rsidP="00465000">
      <w:pPr>
        <w:widowControl/>
        <w:ind w:left="-285"/>
        <w:rPr>
          <w:rFonts w:ascii="Times New Roman" w:eastAsia="Times New Roman" w:hAnsi="Times New Roman"/>
          <w:bCs/>
          <w:color w:val="000000"/>
          <w:lang w:val="ru-RU"/>
        </w:rPr>
      </w:pPr>
      <w:r w:rsidRPr="00465000">
        <w:rPr>
          <w:rFonts w:ascii="Times New Roman" w:eastAsia="Times New Roman" w:hAnsi="Times New Roman"/>
          <w:bCs/>
          <w:color w:val="000000"/>
          <w:lang w:val="ru-RU"/>
        </w:rPr>
        <w:t>Кандидаты должны, получить «Студенческую» визу</w:t>
      </w:r>
      <w:r>
        <w:rPr>
          <w:rFonts w:ascii="Times New Roman" w:eastAsia="Times New Roman" w:hAnsi="Times New Roman"/>
          <w:bCs/>
          <w:color w:val="000000"/>
          <w:lang w:val="ru-RU"/>
        </w:rPr>
        <w:t xml:space="preserve"> </w:t>
      </w:r>
      <w:r w:rsidRPr="00C86917">
        <w:rPr>
          <w:rFonts w:ascii="Times New Roman" w:eastAsia="Times New Roman" w:hAnsi="Times New Roman"/>
          <w:color w:val="000000"/>
          <w:szCs w:val="21"/>
          <w:lang w:val="ru-RU"/>
        </w:rPr>
        <w:t>(“</w:t>
      </w:r>
      <w:r w:rsidRPr="00C86917">
        <w:rPr>
          <w:rFonts w:ascii="Times New Roman" w:eastAsia="Times New Roman" w:hAnsi="Times New Roman"/>
          <w:color w:val="000000"/>
          <w:szCs w:val="21"/>
        </w:rPr>
        <w:t>Student</w:t>
      </w:r>
      <w:r w:rsidRPr="00C86917">
        <w:rPr>
          <w:rFonts w:ascii="Times New Roman" w:eastAsia="Times New Roman" w:hAnsi="Times New Roman"/>
          <w:color w:val="000000"/>
          <w:szCs w:val="21"/>
          <w:lang w:val="ru-RU"/>
        </w:rPr>
        <w:t>”/</w:t>
      </w:r>
      <w:proofErr w:type="spellStart"/>
      <w:r w:rsidRPr="00C86917">
        <w:rPr>
          <w:rFonts w:ascii="Times New Roman" w:eastAsia="Times New Roman" w:hAnsi="Times New Roman"/>
          <w:i/>
          <w:color w:val="000000"/>
          <w:szCs w:val="21"/>
        </w:rPr>
        <w:t>ryugaku</w:t>
      </w:r>
      <w:proofErr w:type="spellEnd"/>
      <w:r w:rsidRPr="00C86917">
        <w:rPr>
          <w:rFonts w:ascii="Times New Roman" w:eastAsia="Times New Roman" w:hAnsi="Times New Roman"/>
          <w:color w:val="000000"/>
          <w:szCs w:val="21"/>
          <w:lang w:val="ru-RU"/>
        </w:rPr>
        <w:t>)</w:t>
      </w:r>
      <w:r w:rsidRPr="00465000">
        <w:rPr>
          <w:rFonts w:ascii="Times New Roman" w:eastAsia="Times New Roman" w:hAnsi="Times New Roman"/>
          <w:bCs/>
          <w:color w:val="000000"/>
          <w:lang w:val="ru-RU"/>
        </w:rPr>
        <w:t xml:space="preserve"> в </w:t>
      </w:r>
      <w:r>
        <w:rPr>
          <w:rFonts w:ascii="Times New Roman" w:eastAsia="Times New Roman" w:hAnsi="Times New Roman"/>
          <w:bCs/>
          <w:color w:val="000000"/>
          <w:lang w:val="ru-RU"/>
        </w:rPr>
        <w:t>дипломатическом</w:t>
      </w:r>
      <w:r w:rsidRPr="00465000">
        <w:rPr>
          <w:rFonts w:ascii="Times New Roman" w:eastAsia="Times New Roman" w:hAnsi="Times New Roman"/>
          <w:bCs/>
          <w:color w:val="000000"/>
          <w:lang w:val="ru-RU"/>
        </w:rPr>
        <w:t xml:space="preserve"> представительстве Японии, расположенном в стране гражданства заявителя, и въехать в Японию со статусом пр</w:t>
      </w:r>
      <w:r w:rsidR="003B1928">
        <w:rPr>
          <w:rFonts w:ascii="Times New Roman" w:eastAsia="Times New Roman" w:hAnsi="Times New Roman"/>
          <w:bCs/>
          <w:color w:val="000000"/>
          <w:lang w:val="ru-RU"/>
        </w:rPr>
        <w:t>ебывания</w:t>
      </w:r>
      <w:r w:rsidRPr="00465000">
        <w:rPr>
          <w:rFonts w:ascii="Times New Roman" w:eastAsia="Times New Roman" w:hAnsi="Times New Roman"/>
          <w:bCs/>
          <w:color w:val="000000"/>
          <w:lang w:val="ru-RU"/>
        </w:rPr>
        <w:t xml:space="preserve"> «Студент».</w:t>
      </w:r>
    </w:p>
    <w:p w14:paraId="51E992DD" w14:textId="62735408" w:rsidR="003B1928" w:rsidRPr="003B1928" w:rsidRDefault="003B1928" w:rsidP="4D39976E">
      <w:pPr>
        <w:widowControl/>
        <w:ind w:left="-285"/>
        <w:rPr>
          <w:rFonts w:ascii="Times New Roman" w:eastAsia="Times New Roman" w:hAnsi="Times New Roman"/>
          <w:color w:val="000000"/>
          <w:lang w:val="ru-RU"/>
        </w:rPr>
      </w:pPr>
      <w:r w:rsidRPr="4D39976E">
        <w:rPr>
          <w:rFonts w:ascii="Times New Roman" w:eastAsia="Times New Roman" w:hAnsi="Times New Roman"/>
          <w:color w:val="000000" w:themeColor="text1"/>
          <w:lang w:val="ru-RU"/>
        </w:rPr>
        <w:lastRenderedPageBreak/>
        <w:t xml:space="preserve">Соответственно, даже если стипендиат уже имеет другой статус пребывания в Японии </w:t>
      </w:r>
      <w:r w:rsidRPr="4D39976E">
        <w:rPr>
          <w:lang w:val="ru-RU"/>
        </w:rPr>
        <w:t>(“</w:t>
      </w:r>
      <w:r>
        <w:t>Permanent</w:t>
      </w:r>
      <w:r w:rsidRPr="4D39976E">
        <w:rPr>
          <w:lang w:val="ru-RU"/>
        </w:rPr>
        <w:t xml:space="preserve"> </w:t>
      </w:r>
      <w:r>
        <w:t>resident</w:t>
      </w:r>
      <w:r w:rsidRPr="4D39976E">
        <w:rPr>
          <w:lang w:val="ru-RU"/>
        </w:rPr>
        <w:t>,” “</w:t>
      </w:r>
      <w:r>
        <w:t>Long</w:t>
      </w:r>
      <w:r w:rsidRPr="4D39976E">
        <w:rPr>
          <w:lang w:val="ru-RU"/>
        </w:rPr>
        <w:t>-</w:t>
      </w:r>
      <w:r>
        <w:t>term</w:t>
      </w:r>
      <w:r w:rsidRPr="4D39976E">
        <w:rPr>
          <w:lang w:val="ru-RU"/>
        </w:rPr>
        <w:t xml:space="preserve"> </w:t>
      </w:r>
      <w:r>
        <w:t>resident</w:t>
      </w:r>
      <w:r w:rsidRPr="4D39976E">
        <w:rPr>
          <w:lang w:val="ru-RU"/>
        </w:rPr>
        <w:t xml:space="preserve">,” </w:t>
      </w:r>
      <w:r w:rsidRPr="4D39976E">
        <w:rPr>
          <w:rFonts w:ascii="Times New Roman" w:eastAsia="Times New Roman" w:hAnsi="Times New Roman"/>
          <w:color w:val="000000" w:themeColor="text1"/>
          <w:lang w:val="ru-RU"/>
        </w:rPr>
        <w:t>и т. д.), следует заново получить визу «Студенческая» (</w:t>
      </w:r>
      <w:r w:rsidRPr="4D39976E">
        <w:rPr>
          <w:lang w:val="ru-RU"/>
        </w:rPr>
        <w:t>“</w:t>
      </w:r>
      <w:r>
        <w:t>Student</w:t>
      </w:r>
      <w:r w:rsidRPr="4D39976E">
        <w:rPr>
          <w:lang w:val="ru-RU"/>
        </w:rPr>
        <w:t xml:space="preserve">” </w:t>
      </w:r>
      <w:r>
        <w:t>visa</w:t>
      </w:r>
      <w:r w:rsidRPr="4D39976E">
        <w:rPr>
          <w:lang w:val="ru-RU"/>
        </w:rPr>
        <w:t>)</w:t>
      </w:r>
      <w:r w:rsidRPr="4D39976E">
        <w:rPr>
          <w:rFonts w:ascii="Times New Roman" w:eastAsia="Times New Roman" w:hAnsi="Times New Roman"/>
          <w:color w:val="000000" w:themeColor="text1"/>
          <w:lang w:val="ru-RU"/>
        </w:rPr>
        <w:t xml:space="preserve"> и повторно въехать в Японию. Если стипендиат проживает в Японии по исключительным причинам до зачисления на программу, </w:t>
      </w:r>
      <w:r w:rsidR="000F3C4A" w:rsidRPr="4D39976E">
        <w:rPr>
          <w:rFonts w:ascii="Times New Roman" w:eastAsia="Times New Roman" w:hAnsi="Times New Roman"/>
          <w:color w:val="000000" w:themeColor="text1"/>
          <w:lang w:val="ru-RU"/>
        </w:rPr>
        <w:t xml:space="preserve">следует </w:t>
      </w:r>
      <w:r w:rsidRPr="4D39976E">
        <w:rPr>
          <w:rFonts w:ascii="Times New Roman" w:eastAsia="Times New Roman" w:hAnsi="Times New Roman"/>
          <w:color w:val="000000" w:themeColor="text1"/>
          <w:lang w:val="ru-RU"/>
        </w:rPr>
        <w:t xml:space="preserve">изменить или возобновить свой статус </w:t>
      </w:r>
      <w:r w:rsidR="000F3C4A" w:rsidRPr="4D39976E">
        <w:rPr>
          <w:rFonts w:ascii="Times New Roman" w:eastAsia="Times New Roman" w:hAnsi="Times New Roman"/>
          <w:color w:val="000000" w:themeColor="text1"/>
          <w:lang w:val="ru-RU"/>
        </w:rPr>
        <w:t xml:space="preserve">пребывания </w:t>
      </w:r>
      <w:r w:rsidRPr="4D39976E">
        <w:rPr>
          <w:rFonts w:ascii="Times New Roman" w:eastAsia="Times New Roman" w:hAnsi="Times New Roman"/>
          <w:color w:val="000000" w:themeColor="text1"/>
          <w:lang w:val="ru-RU"/>
        </w:rPr>
        <w:t>на статус «Студент» до конца месяца, предшествующего месяцу первой выплаты стипендии.</w:t>
      </w:r>
    </w:p>
    <w:p w14:paraId="3E1C1520" w14:textId="058AA812" w:rsidR="00465000" w:rsidRPr="00465000" w:rsidRDefault="00465000" w:rsidP="00465000">
      <w:pPr>
        <w:widowControl/>
        <w:ind w:left="-285"/>
        <w:rPr>
          <w:rFonts w:ascii="Times New Roman" w:eastAsia="Times New Roman" w:hAnsi="Times New Roman"/>
          <w:bCs/>
          <w:color w:val="000000"/>
          <w:lang w:val="ru-RU"/>
        </w:rPr>
      </w:pPr>
      <w:r w:rsidRPr="00465000">
        <w:rPr>
          <w:rFonts w:ascii="Times New Roman" w:eastAsia="Times New Roman" w:hAnsi="Times New Roman"/>
          <w:bCs/>
          <w:color w:val="000000"/>
          <w:lang w:val="ru-RU"/>
        </w:rPr>
        <w:t>Даже если заявитель изначально имел такой статус проживания, как</w:t>
      </w:r>
      <w:r w:rsidR="000C5D45">
        <w:rPr>
          <w:rFonts w:ascii="Times New Roman" w:eastAsia="Times New Roman" w:hAnsi="Times New Roman"/>
          <w:bCs/>
          <w:color w:val="000000"/>
          <w:lang w:val="ru-RU"/>
        </w:rPr>
        <w:t xml:space="preserve"> </w:t>
      </w:r>
      <w:r w:rsidR="000C5D45" w:rsidRPr="000C5D45">
        <w:rPr>
          <w:rFonts w:ascii="Times New Roman" w:eastAsia="Times New Roman" w:hAnsi="Times New Roman"/>
          <w:color w:val="000000"/>
          <w:szCs w:val="21"/>
          <w:lang w:val="ru-RU"/>
        </w:rPr>
        <w:t>“</w:t>
      </w:r>
      <w:r w:rsidR="000C5D45" w:rsidRPr="00C86917">
        <w:rPr>
          <w:rFonts w:ascii="Times New Roman" w:eastAsia="Times New Roman" w:hAnsi="Times New Roman"/>
          <w:color w:val="000000"/>
          <w:szCs w:val="21"/>
        </w:rPr>
        <w:t>Permanent</w:t>
      </w:r>
      <w:r w:rsidR="000C5D45" w:rsidRPr="00C86917">
        <w:rPr>
          <w:rFonts w:ascii="Times New Roman" w:eastAsia="Times New Roman" w:hAnsi="Times New Roman"/>
          <w:color w:val="000000"/>
          <w:szCs w:val="21"/>
          <w:lang w:val="ru-RU"/>
        </w:rPr>
        <w:t xml:space="preserve"> </w:t>
      </w:r>
      <w:r w:rsidR="000C5D45" w:rsidRPr="00C86917">
        <w:rPr>
          <w:rFonts w:ascii="Times New Roman" w:eastAsia="Times New Roman" w:hAnsi="Times New Roman"/>
          <w:color w:val="000000"/>
          <w:szCs w:val="21"/>
        </w:rPr>
        <w:t>Resident</w:t>
      </w:r>
      <w:r w:rsidR="000C5D45" w:rsidRPr="000C5D45">
        <w:rPr>
          <w:rFonts w:ascii="Times New Roman" w:eastAsia="Times New Roman" w:hAnsi="Times New Roman"/>
          <w:color w:val="000000"/>
          <w:szCs w:val="21"/>
          <w:lang w:val="ru-RU"/>
        </w:rPr>
        <w:t>”</w:t>
      </w:r>
      <w:r w:rsidR="000C5D45" w:rsidRPr="00C86917">
        <w:rPr>
          <w:rFonts w:ascii="Times New Roman" w:eastAsia="Times New Roman" w:hAnsi="Times New Roman"/>
          <w:color w:val="000000"/>
          <w:szCs w:val="21"/>
          <w:lang w:val="ru-RU"/>
        </w:rPr>
        <w:t>, “</w:t>
      </w:r>
      <w:r w:rsidR="000C5D45" w:rsidRPr="00C86917">
        <w:rPr>
          <w:rFonts w:ascii="Times New Roman" w:eastAsia="Times New Roman" w:hAnsi="Times New Roman"/>
          <w:color w:val="000000"/>
          <w:szCs w:val="21"/>
        </w:rPr>
        <w:t>Long</w:t>
      </w:r>
      <w:r w:rsidR="000C5D45" w:rsidRPr="00C86917">
        <w:rPr>
          <w:rFonts w:ascii="Times New Roman" w:eastAsia="Times New Roman" w:hAnsi="Times New Roman"/>
          <w:color w:val="000000"/>
          <w:szCs w:val="21"/>
          <w:lang w:val="ru-RU"/>
        </w:rPr>
        <w:t>-</w:t>
      </w:r>
      <w:r w:rsidR="000C5D45" w:rsidRPr="00C86917">
        <w:rPr>
          <w:rFonts w:ascii="Times New Roman" w:eastAsia="Times New Roman" w:hAnsi="Times New Roman"/>
          <w:color w:val="000000"/>
          <w:szCs w:val="21"/>
        </w:rPr>
        <w:t>Term</w:t>
      </w:r>
      <w:r w:rsidR="000C5D45" w:rsidRPr="00C86917">
        <w:rPr>
          <w:rFonts w:ascii="Times New Roman" w:eastAsia="Times New Roman" w:hAnsi="Times New Roman"/>
          <w:color w:val="000000"/>
          <w:szCs w:val="21"/>
          <w:lang w:val="ru-RU"/>
        </w:rPr>
        <w:t xml:space="preserve"> </w:t>
      </w:r>
      <w:r w:rsidR="000C5D45" w:rsidRPr="00C86917">
        <w:rPr>
          <w:rFonts w:ascii="Times New Roman" w:eastAsia="Times New Roman" w:hAnsi="Times New Roman"/>
          <w:color w:val="000000"/>
          <w:szCs w:val="21"/>
        </w:rPr>
        <w:t>Resident</w:t>
      </w:r>
      <w:r w:rsidR="000C5D45" w:rsidRPr="00C86917">
        <w:rPr>
          <w:rFonts w:ascii="Times New Roman" w:eastAsia="Times New Roman" w:hAnsi="Times New Roman"/>
          <w:color w:val="000000"/>
          <w:szCs w:val="21"/>
          <w:lang w:val="ru-RU"/>
        </w:rPr>
        <w:t>,” и т. д.</w:t>
      </w:r>
      <w:r w:rsidRPr="00465000">
        <w:rPr>
          <w:rFonts w:ascii="Times New Roman" w:eastAsia="Times New Roman" w:hAnsi="Times New Roman"/>
          <w:bCs/>
          <w:color w:val="000000"/>
          <w:lang w:val="ru-RU"/>
        </w:rPr>
        <w:t xml:space="preserve">, он/она должен знать, что </w:t>
      </w:r>
      <w:r w:rsidR="000C5D45">
        <w:rPr>
          <w:rFonts w:ascii="Times New Roman" w:eastAsia="Times New Roman" w:hAnsi="Times New Roman"/>
          <w:bCs/>
          <w:color w:val="000000"/>
          <w:lang w:val="ru-RU"/>
        </w:rPr>
        <w:t xml:space="preserve">не обязательно, что </w:t>
      </w:r>
      <w:r w:rsidRPr="00465000">
        <w:rPr>
          <w:rFonts w:ascii="Times New Roman" w:eastAsia="Times New Roman" w:hAnsi="Times New Roman"/>
          <w:bCs/>
          <w:color w:val="000000"/>
          <w:lang w:val="ru-RU"/>
        </w:rPr>
        <w:t>первоначальный статус может быть восстановлен после истечения срока действия статуса студента, получающего стипендию MEXT.</w:t>
      </w:r>
      <w:r w:rsidR="000F3C4A">
        <w:rPr>
          <w:rFonts w:ascii="Times New Roman" w:eastAsia="Times New Roman" w:hAnsi="Times New Roman"/>
          <w:bCs/>
          <w:color w:val="000000"/>
          <w:lang w:val="ru-RU"/>
        </w:rPr>
        <w:t xml:space="preserve">  </w:t>
      </w:r>
      <w:r w:rsidR="000F3C4A" w:rsidRPr="000F3C4A">
        <w:rPr>
          <w:rFonts w:ascii="Times New Roman" w:eastAsia="Times New Roman" w:hAnsi="Times New Roman"/>
          <w:bCs/>
          <w:color w:val="000000"/>
          <w:lang w:val="ru-RU"/>
        </w:rPr>
        <w:t xml:space="preserve">В случае, если </w:t>
      </w:r>
      <w:r w:rsidR="000F3C4A">
        <w:rPr>
          <w:rFonts w:ascii="Times New Roman" w:eastAsia="Times New Roman" w:hAnsi="Times New Roman"/>
          <w:bCs/>
          <w:color w:val="000000"/>
          <w:lang w:val="ru-RU"/>
        </w:rPr>
        <w:t xml:space="preserve">стипендиат </w:t>
      </w:r>
      <w:r w:rsidR="000F3C4A" w:rsidRPr="000F3C4A">
        <w:rPr>
          <w:rFonts w:ascii="Times New Roman" w:eastAsia="Times New Roman" w:hAnsi="Times New Roman"/>
          <w:bCs/>
          <w:color w:val="000000"/>
          <w:lang w:val="ru-RU"/>
        </w:rPr>
        <w:t>приезжает в Японию без повторного получения визы «Студен</w:t>
      </w:r>
      <w:r w:rsidR="000F3C4A">
        <w:rPr>
          <w:rFonts w:ascii="Times New Roman" w:eastAsia="Times New Roman" w:hAnsi="Times New Roman"/>
          <w:bCs/>
          <w:color w:val="000000"/>
          <w:lang w:val="ru-RU"/>
        </w:rPr>
        <w:t>т</w:t>
      </w:r>
      <w:r w:rsidR="000F3C4A" w:rsidRPr="000F3C4A">
        <w:rPr>
          <w:rFonts w:ascii="Times New Roman" w:eastAsia="Times New Roman" w:hAnsi="Times New Roman"/>
          <w:bCs/>
          <w:color w:val="000000"/>
          <w:lang w:val="ru-RU"/>
        </w:rPr>
        <w:t>», выплата стипендии будет приостановлена.</w:t>
      </w:r>
    </w:p>
    <w:p w14:paraId="629B059F" w14:textId="1739A1AE" w:rsidR="00197177" w:rsidRPr="00C86917" w:rsidRDefault="00993A1C">
      <w:pPr>
        <w:widowControl/>
        <w:ind w:left="-285"/>
        <w:rPr>
          <w:rFonts w:ascii="Times New Roman" w:eastAsia="Times New Roman" w:hAnsi="Times New Roman"/>
          <w:color w:val="000000"/>
          <w:szCs w:val="21"/>
          <w:lang w:val="ru-RU"/>
        </w:rPr>
      </w:pPr>
      <w:r w:rsidRPr="00C86917">
        <w:rPr>
          <w:rFonts w:ascii="Times New Roman" w:eastAsia="Times New Roman" w:hAnsi="Times New Roman"/>
          <w:b/>
          <w:color w:val="000000"/>
          <w:szCs w:val="21"/>
          <w:lang w:val="ru-RU"/>
        </w:rPr>
        <w:t xml:space="preserve">(8) </w:t>
      </w:r>
      <w:r w:rsidR="000C5D45">
        <w:rPr>
          <w:rFonts w:ascii="Times New Roman" w:eastAsia="Times New Roman" w:hAnsi="Times New Roman"/>
          <w:b/>
          <w:color w:val="000000"/>
          <w:szCs w:val="21"/>
          <w:lang w:val="ru-RU"/>
        </w:rPr>
        <w:t xml:space="preserve">Несоответствие критериям: </w:t>
      </w:r>
      <w:r w:rsidRPr="00C86917">
        <w:rPr>
          <w:rFonts w:ascii="Times New Roman" w:eastAsia="Times New Roman" w:hAnsi="Times New Roman"/>
          <w:color w:val="000000"/>
          <w:szCs w:val="21"/>
          <w:lang w:val="ru-RU"/>
        </w:rPr>
        <w:t>Любой кандидат, который отвечает одному или нескольким из нижеперечисленных пунктов, не имеет права участвовать в программе. В случае обнаружения данных фактов после начала срока обучения по стипендии</w:t>
      </w:r>
      <w:r w:rsidR="000C5D45">
        <w:rPr>
          <w:rFonts w:ascii="Times New Roman" w:eastAsia="Times New Roman" w:hAnsi="Times New Roman"/>
          <w:color w:val="000000"/>
          <w:szCs w:val="21"/>
          <w:lang w:val="ru-RU"/>
        </w:rPr>
        <w:t xml:space="preserve"> </w:t>
      </w:r>
      <w:r w:rsidRPr="00C86917">
        <w:rPr>
          <w:rFonts w:ascii="Times New Roman" w:eastAsia="Times New Roman" w:hAnsi="Times New Roman"/>
          <w:color w:val="000000"/>
          <w:szCs w:val="21"/>
          <w:lang w:val="ru-RU"/>
        </w:rPr>
        <w:t>заявитель должен будет отказаться от стипендии:</w:t>
      </w:r>
      <w:r w:rsidRPr="00C86917">
        <w:rPr>
          <w:rFonts w:ascii="Times New Roman" w:eastAsia="Times New Roman" w:hAnsi="Times New Roman"/>
          <w:color w:val="000000"/>
          <w:szCs w:val="21"/>
        </w:rPr>
        <w:t>  </w:t>
      </w:r>
    </w:p>
    <w:p w14:paraId="70338305" w14:textId="77777777" w:rsidR="00197177" w:rsidRPr="00C86917" w:rsidRDefault="00993A1C">
      <w:pPr>
        <w:widowControl/>
        <w:ind w:left="-285"/>
        <w:rPr>
          <w:rFonts w:ascii="Times New Roman" w:eastAsia="Times New Roman" w:hAnsi="Times New Roman"/>
          <w:color w:val="000000"/>
          <w:szCs w:val="21"/>
          <w:lang w:val="ru-RU"/>
        </w:rPr>
      </w:pPr>
      <w:r w:rsidRPr="00C86917">
        <w:rPr>
          <w:rFonts w:ascii="Cambria Math" w:eastAsia="Cambria Math" w:hAnsi="Cambria Math"/>
          <w:color w:val="000000"/>
          <w:szCs w:val="21"/>
          <w:lang w:val="ru-RU"/>
        </w:rPr>
        <w:t>①</w:t>
      </w:r>
      <w:r w:rsidRPr="00C86917">
        <w:rPr>
          <w:rFonts w:ascii="Calibri" w:eastAsia="Calibri" w:hAnsi="Calibri"/>
          <w:color w:val="000000"/>
          <w:szCs w:val="21"/>
          <w:lang w:val="ru-RU"/>
        </w:rPr>
        <w:tab/>
      </w:r>
      <w:r w:rsidRPr="00C86917">
        <w:rPr>
          <w:rFonts w:ascii="Times New Roman" w:eastAsia="Times New Roman" w:hAnsi="Times New Roman"/>
          <w:color w:val="000000"/>
          <w:szCs w:val="21"/>
          <w:lang w:val="ru-RU"/>
        </w:rPr>
        <w:t xml:space="preserve"> военнослужащие и служащие в Вооруженных Силах начиная с момента прибытия в Японию;</w:t>
      </w:r>
      <w:r w:rsidRPr="00C86917">
        <w:rPr>
          <w:rFonts w:ascii="Times New Roman" w:eastAsia="Times New Roman" w:hAnsi="Times New Roman"/>
          <w:color w:val="000000"/>
          <w:szCs w:val="21"/>
        </w:rPr>
        <w:t> </w:t>
      </w:r>
    </w:p>
    <w:p w14:paraId="033643FE" w14:textId="77777777" w:rsidR="00197177" w:rsidRPr="00C86917" w:rsidRDefault="00993A1C">
      <w:pPr>
        <w:widowControl/>
        <w:ind w:left="-285"/>
        <w:rPr>
          <w:rFonts w:ascii="Times New Roman" w:eastAsia="Times New Roman" w:hAnsi="Times New Roman"/>
          <w:color w:val="000000"/>
          <w:szCs w:val="21"/>
          <w:lang w:val="ru-RU"/>
        </w:rPr>
      </w:pPr>
      <w:r w:rsidRPr="00C86917">
        <w:rPr>
          <w:rFonts w:ascii="Cambria Math" w:eastAsia="Cambria Math" w:hAnsi="Cambria Math"/>
          <w:color w:val="000000"/>
          <w:szCs w:val="21"/>
          <w:lang w:val="ru-RU"/>
        </w:rPr>
        <w:t>②</w:t>
      </w:r>
      <w:r w:rsidRPr="00C86917">
        <w:rPr>
          <w:rFonts w:ascii="Times New Roman" w:eastAsia="Times New Roman" w:hAnsi="Times New Roman"/>
          <w:color w:val="000000"/>
          <w:szCs w:val="21"/>
          <w:lang w:val="ru-RU"/>
        </w:rPr>
        <w:t xml:space="preserve"> стипендиаты, не имеющие возможности прибыть в Японию в сроки, установленные университетом;</w:t>
      </w:r>
      <w:r w:rsidRPr="00C86917">
        <w:rPr>
          <w:rFonts w:ascii="Times New Roman" w:eastAsia="Times New Roman" w:hAnsi="Times New Roman"/>
          <w:color w:val="000000"/>
          <w:szCs w:val="21"/>
        </w:rPr>
        <w:t> </w:t>
      </w:r>
    </w:p>
    <w:p w14:paraId="1C3E3FA6" w14:textId="77777777" w:rsidR="007D0629" w:rsidRDefault="00993A1C" w:rsidP="007B75D0">
      <w:pPr>
        <w:widowControl/>
        <w:ind w:left="-284"/>
        <w:rPr>
          <w:rFonts w:ascii="Times New Roman" w:eastAsia="Times New Roman" w:hAnsi="Times New Roman"/>
          <w:color w:val="000000" w:themeColor="text1"/>
          <w:lang w:val="ru-RU"/>
        </w:rPr>
      </w:pPr>
      <w:r w:rsidRPr="4D39976E">
        <w:rPr>
          <w:rFonts w:ascii="Cambria Math" w:eastAsia="Cambria Math" w:hAnsi="Cambria Math"/>
          <w:color w:val="000000" w:themeColor="text1"/>
          <w:lang w:val="ru-RU"/>
        </w:rPr>
        <w:t>③</w:t>
      </w:r>
      <w:r w:rsidRPr="4D39976E">
        <w:rPr>
          <w:rFonts w:ascii="Times New Roman" w:eastAsia="Times New Roman" w:hAnsi="Times New Roman"/>
          <w:color w:val="000000" w:themeColor="text1"/>
          <w:lang w:val="ru-RU"/>
        </w:rPr>
        <w:t xml:space="preserve"> кандидаты, в прошлом проходившие обучение по правительственным программам Министерства образования Японии, но не имеющие опыта в сфере образования и исследовательской работы после своего возвращения на родину в течение более 3-х лет с первого дня месяца, следующим за окончанием получения стипендии. Однако, для кандидатов, обучавшихся по программе </w:t>
      </w:r>
      <w:r w:rsidRPr="4D39976E">
        <w:rPr>
          <w:rFonts w:ascii="Times New Roman" w:eastAsia="Times New Roman" w:hAnsi="Times New Roman"/>
          <w:color w:val="000000" w:themeColor="text1"/>
        </w:rPr>
        <w:t>MEXT</w:t>
      </w:r>
      <w:r w:rsidRPr="4D39976E">
        <w:rPr>
          <w:rFonts w:ascii="Times New Roman" w:eastAsia="Times New Roman" w:hAnsi="Times New Roman"/>
          <w:color w:val="000000" w:themeColor="text1"/>
          <w:lang w:val="ru-RU"/>
        </w:rPr>
        <w:t xml:space="preserve"> "Японский язык и культура", а также</w:t>
      </w:r>
      <w:r w:rsidRPr="4D39976E">
        <w:rPr>
          <w:rFonts w:ascii="Times New Roman" w:eastAsia="Times New Roman" w:hAnsi="Times New Roman"/>
          <w:color w:val="000000" w:themeColor="text1"/>
        </w:rPr>
        <w:t> </w:t>
      </w:r>
      <w:r w:rsidRPr="4D39976E">
        <w:rPr>
          <w:rFonts w:ascii="Times New Roman" w:eastAsia="Times New Roman" w:hAnsi="Times New Roman"/>
          <w:color w:val="000000" w:themeColor="text1"/>
          <w:lang w:val="ru-RU"/>
        </w:rPr>
        <w:t xml:space="preserve">по совместной стипендии правительств Японии и Кореи в области физико-технических наук или по линии </w:t>
      </w:r>
      <w:r w:rsidRPr="4D39976E">
        <w:rPr>
          <w:rFonts w:ascii="Times New Roman" w:eastAsia="Times New Roman" w:hAnsi="Times New Roman"/>
          <w:color w:val="000000" w:themeColor="text1"/>
        </w:rPr>
        <w:t>Young</w:t>
      </w:r>
      <w:r w:rsidRPr="4D39976E">
        <w:rPr>
          <w:rFonts w:ascii="Times New Roman" w:eastAsia="Times New Roman" w:hAnsi="Times New Roman"/>
          <w:color w:val="000000" w:themeColor="text1"/>
          <w:lang w:val="ru-RU"/>
        </w:rPr>
        <w:t xml:space="preserve"> </w:t>
      </w:r>
      <w:r w:rsidRPr="4D39976E">
        <w:rPr>
          <w:rFonts w:ascii="Times New Roman" w:eastAsia="Times New Roman" w:hAnsi="Times New Roman"/>
          <w:color w:val="000000" w:themeColor="text1"/>
        </w:rPr>
        <w:t>Leaders</w:t>
      </w:r>
      <w:r w:rsidRPr="4D39976E">
        <w:rPr>
          <w:rFonts w:ascii="Times New Roman" w:eastAsia="Times New Roman" w:hAnsi="Times New Roman"/>
          <w:color w:val="000000" w:themeColor="text1"/>
          <w:lang w:val="ru-RU"/>
        </w:rPr>
        <w:t xml:space="preserve"> </w:t>
      </w:r>
      <w:r w:rsidRPr="4D39976E">
        <w:rPr>
          <w:rFonts w:ascii="Times New Roman" w:eastAsia="Times New Roman" w:hAnsi="Times New Roman"/>
          <w:color w:val="000000" w:themeColor="text1"/>
        </w:rPr>
        <w:t>Program</w:t>
      </w:r>
      <w:r w:rsidRPr="4D39976E">
        <w:rPr>
          <w:rFonts w:ascii="Times New Roman" w:eastAsia="Times New Roman" w:hAnsi="Times New Roman"/>
          <w:color w:val="000000" w:themeColor="text1"/>
          <w:lang w:val="ru-RU"/>
        </w:rPr>
        <w:t xml:space="preserve"> нет ограничений на подачу заявки, если они по возвращении на родину закончили обучение и получили высшее образование (включая кандидатов, заканчивающих обучение в ближайшее время).</w:t>
      </w:r>
      <w:r w:rsidR="32BCA7F1" w:rsidRPr="4D39976E">
        <w:rPr>
          <w:rFonts w:ascii="Times New Roman" w:eastAsia="Times New Roman" w:hAnsi="Times New Roman"/>
          <w:color w:val="000000" w:themeColor="text1"/>
          <w:lang w:val="ru-RU"/>
        </w:rPr>
        <w:t xml:space="preserve"> </w:t>
      </w:r>
      <w:r w:rsidR="32BCA7F1" w:rsidRPr="4D39976E">
        <w:rPr>
          <w:rFonts w:ascii="Times New Roman" w:eastAsia="Times New Roman" w:hAnsi="Times New Roman"/>
          <w:sz w:val="22"/>
          <w:szCs w:val="22"/>
          <w:lang w:val="ru-RU"/>
        </w:rPr>
        <w:t xml:space="preserve">Следует обратить внимание, что стипендия </w:t>
      </w:r>
      <w:proofErr w:type="spellStart"/>
      <w:r w:rsidR="32BCA7F1" w:rsidRPr="4D39976E">
        <w:rPr>
          <w:rFonts w:ascii="Times New Roman" w:eastAsia="Times New Roman" w:hAnsi="Times New Roman"/>
          <w:sz w:val="22"/>
          <w:szCs w:val="22"/>
          <w:lang w:val="ru-RU"/>
        </w:rPr>
        <w:t>Monbukagakusho</w:t>
      </w:r>
      <w:proofErr w:type="spellEnd"/>
      <w:r w:rsidR="32BCA7F1" w:rsidRPr="4D39976E">
        <w:rPr>
          <w:rFonts w:ascii="Times New Roman" w:eastAsia="Times New Roman" w:hAnsi="Times New Roman"/>
          <w:sz w:val="22"/>
          <w:szCs w:val="22"/>
          <w:lang w:val="ru-RU"/>
        </w:rPr>
        <w:t xml:space="preserve"> </w:t>
      </w:r>
      <w:proofErr w:type="spellStart"/>
      <w:r w:rsidR="32BCA7F1" w:rsidRPr="4D39976E">
        <w:rPr>
          <w:rFonts w:ascii="Times New Roman" w:eastAsia="Times New Roman" w:hAnsi="Times New Roman"/>
          <w:sz w:val="22"/>
          <w:szCs w:val="22"/>
          <w:lang w:val="ru-RU"/>
        </w:rPr>
        <w:t>Honors</w:t>
      </w:r>
      <w:proofErr w:type="spellEnd"/>
      <w:r w:rsidR="32BCA7F1" w:rsidRPr="4D39976E">
        <w:rPr>
          <w:rFonts w:ascii="Times New Roman" w:eastAsia="Times New Roman" w:hAnsi="Times New Roman"/>
          <w:sz w:val="22"/>
          <w:szCs w:val="22"/>
          <w:lang w:val="ru-RU"/>
        </w:rPr>
        <w:t xml:space="preserve"> </w:t>
      </w:r>
      <w:proofErr w:type="spellStart"/>
      <w:r w:rsidR="32BCA7F1" w:rsidRPr="4D39976E">
        <w:rPr>
          <w:rFonts w:ascii="Times New Roman" w:eastAsia="Times New Roman" w:hAnsi="Times New Roman"/>
          <w:sz w:val="22"/>
          <w:szCs w:val="22"/>
          <w:lang w:val="ru-RU"/>
        </w:rPr>
        <w:t>Scholarship</w:t>
      </w:r>
      <w:proofErr w:type="spellEnd"/>
      <w:r w:rsidR="32BCA7F1" w:rsidRPr="4D39976E">
        <w:rPr>
          <w:rFonts w:ascii="Times New Roman" w:eastAsia="Times New Roman" w:hAnsi="Times New Roman"/>
          <w:sz w:val="22"/>
          <w:szCs w:val="22"/>
          <w:lang w:val="ru-RU"/>
        </w:rPr>
        <w:t xml:space="preserve"> для иностранных студентов, получающих частное финансирование, не входит в стипендиальные программы правительства Японии (MEXT).</w:t>
      </w:r>
      <w:r w:rsidR="32BCA7F1" w:rsidRPr="007B75D0">
        <w:rPr>
          <w:rFonts w:ascii="Times New Roman" w:eastAsia="Times New Roman" w:hAnsi="Times New Roman"/>
          <w:color w:val="000000" w:themeColor="text1"/>
          <w:lang w:val="ru-RU"/>
        </w:rPr>
        <w:t xml:space="preserve"> </w:t>
      </w:r>
    </w:p>
    <w:p w14:paraId="159E6072" w14:textId="045A6E18" w:rsidR="00197177" w:rsidRPr="00C86917" w:rsidRDefault="00993A1C" w:rsidP="007B75D0">
      <w:pPr>
        <w:widowControl/>
        <w:ind w:left="-284"/>
        <w:rPr>
          <w:rFonts w:ascii="Times New Roman" w:eastAsia="Times New Roman" w:hAnsi="Times New Roman"/>
          <w:color w:val="000000"/>
          <w:lang w:val="ru-RU"/>
        </w:rPr>
      </w:pPr>
      <w:r w:rsidRPr="4D39976E">
        <w:rPr>
          <w:rFonts w:ascii="Cambria Math" w:eastAsia="Cambria Math" w:hAnsi="Cambria Math"/>
          <w:color w:val="000000" w:themeColor="text1"/>
          <w:lang w:val="ru-RU"/>
        </w:rPr>
        <w:t>④ кандидаты, которые</w:t>
      </w:r>
      <w:r w:rsidRPr="4D39976E">
        <w:rPr>
          <w:rFonts w:ascii="Times New Roman" w:eastAsia="Times New Roman" w:hAnsi="Times New Roman"/>
          <w:color w:val="000000" w:themeColor="text1"/>
          <w:lang w:val="ru-RU"/>
        </w:rPr>
        <w:t xml:space="preserve"> в настоящее время также подают заявку на другую программу по стипендии правительства Японии (</w:t>
      </w:r>
      <w:r w:rsidRPr="4D39976E">
        <w:rPr>
          <w:rFonts w:ascii="Times New Roman" w:eastAsia="Times New Roman" w:hAnsi="Times New Roman"/>
          <w:color w:val="000000" w:themeColor="text1"/>
        </w:rPr>
        <w:t>MEXT</w:t>
      </w:r>
      <w:r w:rsidRPr="4D39976E">
        <w:rPr>
          <w:rFonts w:ascii="Times New Roman" w:eastAsia="Times New Roman" w:hAnsi="Times New Roman"/>
          <w:color w:val="000000" w:themeColor="text1"/>
          <w:lang w:val="ru-RU"/>
        </w:rPr>
        <w:t>). Это включает программы, по которым выплаты стипендий начнутся в 202</w:t>
      </w:r>
      <w:r w:rsidR="00DA7842" w:rsidRPr="4D39976E">
        <w:rPr>
          <w:rFonts w:ascii="Times New Roman" w:eastAsia="Times New Roman" w:hAnsi="Times New Roman"/>
          <w:color w:val="000000" w:themeColor="text1"/>
          <w:lang w:val="ru-RU"/>
        </w:rPr>
        <w:t>5</w:t>
      </w:r>
      <w:r w:rsidRPr="4D39976E">
        <w:rPr>
          <w:rFonts w:ascii="Times New Roman" w:eastAsia="Times New Roman" w:hAnsi="Times New Roman"/>
          <w:color w:val="000000" w:themeColor="text1"/>
          <w:lang w:val="ru-RU"/>
        </w:rPr>
        <w:t xml:space="preserve"> финансовом </w:t>
      </w:r>
      <w:r w:rsidR="000C5D45" w:rsidRPr="4D39976E">
        <w:rPr>
          <w:rFonts w:ascii="Times New Roman" w:eastAsia="Times New Roman" w:hAnsi="Times New Roman"/>
          <w:color w:val="000000" w:themeColor="text1"/>
          <w:lang w:val="ru-RU"/>
        </w:rPr>
        <w:t>году несмотря на то, что</w:t>
      </w:r>
      <w:r w:rsidRPr="4D39976E">
        <w:rPr>
          <w:rFonts w:ascii="Times New Roman" w:eastAsia="Times New Roman" w:hAnsi="Times New Roman"/>
          <w:color w:val="000000" w:themeColor="text1"/>
          <w:lang w:val="ru-RU"/>
        </w:rPr>
        <w:t xml:space="preserve"> окончательные результаты отбора еще не определены, и программы, по которым выплаты стипендий начнутся в 202</w:t>
      </w:r>
      <w:r w:rsidR="00DA7842" w:rsidRPr="4D39976E">
        <w:rPr>
          <w:rFonts w:ascii="Times New Roman" w:eastAsia="Times New Roman" w:hAnsi="Times New Roman"/>
          <w:color w:val="000000" w:themeColor="text1"/>
          <w:lang w:val="ru-RU"/>
        </w:rPr>
        <w:t>6</w:t>
      </w:r>
      <w:r w:rsidRPr="4D39976E">
        <w:rPr>
          <w:rFonts w:ascii="Times New Roman" w:eastAsia="Times New Roman" w:hAnsi="Times New Roman"/>
          <w:color w:val="000000" w:themeColor="text1"/>
          <w:lang w:val="ru-RU"/>
        </w:rPr>
        <w:t xml:space="preserve"> финансовом году.</w:t>
      </w:r>
      <w:r w:rsidRPr="4D39976E">
        <w:rPr>
          <w:rFonts w:ascii="Times New Roman" w:eastAsia="Times New Roman" w:hAnsi="Times New Roman"/>
          <w:color w:val="000000" w:themeColor="text1"/>
        </w:rPr>
        <w:t> </w:t>
      </w:r>
    </w:p>
    <w:p w14:paraId="77E6C416" w14:textId="77777777" w:rsidR="00197177" w:rsidRPr="00C86917" w:rsidRDefault="00993A1C">
      <w:pPr>
        <w:widowControl/>
        <w:ind w:left="-285"/>
        <w:rPr>
          <w:rFonts w:ascii="Times New Roman" w:eastAsia="Times New Roman" w:hAnsi="Times New Roman"/>
          <w:color w:val="000000"/>
          <w:szCs w:val="21"/>
          <w:lang w:val="ru-RU"/>
        </w:rPr>
      </w:pPr>
      <w:r w:rsidRPr="00C86917">
        <w:rPr>
          <w:rFonts w:ascii="Cambria Math" w:eastAsia="Cambria Math" w:hAnsi="Cambria Math"/>
          <w:color w:val="000000"/>
          <w:szCs w:val="21"/>
          <w:lang w:val="ru-RU"/>
        </w:rPr>
        <w:t xml:space="preserve">⑤ </w:t>
      </w:r>
      <w:r w:rsidRPr="00C86917">
        <w:rPr>
          <w:rFonts w:ascii="Times New Roman" w:eastAsia="Times New Roman" w:hAnsi="Times New Roman"/>
          <w:color w:val="000000"/>
          <w:szCs w:val="21"/>
          <w:lang w:val="ru-RU"/>
        </w:rPr>
        <w:t>лица, уже обучающиеся в японском университете в статусе студента по учебной визе (</w:t>
      </w:r>
      <w:proofErr w:type="spellStart"/>
      <w:r w:rsidRPr="00C86917">
        <w:rPr>
          <w:rFonts w:ascii="Times New Roman" w:eastAsia="Times New Roman" w:hAnsi="Times New Roman"/>
          <w:color w:val="000000"/>
          <w:szCs w:val="21"/>
        </w:rPr>
        <w:t>ryugaku</w:t>
      </w:r>
      <w:proofErr w:type="spellEnd"/>
      <w:r w:rsidRPr="00C86917">
        <w:rPr>
          <w:rFonts w:ascii="Times New Roman" w:eastAsia="Times New Roman" w:hAnsi="Times New Roman"/>
          <w:color w:val="000000"/>
          <w:szCs w:val="21"/>
          <w:lang w:val="ru-RU"/>
        </w:rPr>
        <w:t>); лица, зачисленные на обучение или лица, которых планируют зачислить в японский университет в качестве иностранного студента на основе финансирования из частных источников в течение периода, когда Заявление на стипендию было подано в стране соискателя и до начала предоставления стипендии. Однако это условие не относится к иностранным студентам, получающим финансирование из частных источников, которые, даже если они зачислены или планируют поступление в японский университет, но завершат обучение до начала периода выплаты стипендии, вернутся в свою родную страну на момент подачи заявки на стипендию, а также получат статус по учебной визе «</w:t>
      </w:r>
      <w:proofErr w:type="spellStart"/>
      <w:r w:rsidRPr="00C86917">
        <w:rPr>
          <w:rFonts w:ascii="Times New Roman" w:eastAsia="Times New Roman" w:hAnsi="Times New Roman"/>
          <w:color w:val="000000"/>
          <w:szCs w:val="21"/>
        </w:rPr>
        <w:t>ryugaku</w:t>
      </w:r>
      <w:proofErr w:type="spellEnd"/>
      <w:r w:rsidRPr="00C86917">
        <w:rPr>
          <w:rFonts w:ascii="Times New Roman" w:eastAsia="Times New Roman" w:hAnsi="Times New Roman"/>
          <w:color w:val="000000"/>
          <w:szCs w:val="21"/>
          <w:lang w:val="ru-RU"/>
        </w:rPr>
        <w:t>» и прибудут в Японию;</w:t>
      </w:r>
      <w:r w:rsidRPr="00C86917">
        <w:rPr>
          <w:rFonts w:ascii="Times New Roman" w:eastAsia="Times New Roman" w:hAnsi="Times New Roman"/>
          <w:color w:val="000000"/>
          <w:szCs w:val="21"/>
        </w:rPr>
        <w:t> </w:t>
      </w:r>
    </w:p>
    <w:p w14:paraId="73D8345D" w14:textId="68667AFD" w:rsidR="00197177" w:rsidRPr="00993A1C" w:rsidRDefault="5CDC9F36" w:rsidP="4D39976E">
      <w:pPr>
        <w:widowControl/>
        <w:ind w:left="-270"/>
        <w:rPr>
          <w:rFonts w:ascii="Times New Roman" w:eastAsia="Times New Roman" w:hAnsi="Times New Roman"/>
          <w:color w:val="000000" w:themeColor="text1"/>
          <w:lang w:val="ru-RU"/>
        </w:rPr>
      </w:pPr>
      <w:r w:rsidRPr="4D39976E">
        <w:rPr>
          <w:rFonts w:ascii="Times New Roman" w:eastAsia="Times New Roman" w:hAnsi="Times New Roman"/>
          <w:color w:val="000000" w:themeColor="text1"/>
          <w:lang w:val="ru-RU"/>
        </w:rPr>
        <w:t>⑥</w:t>
      </w:r>
      <w:r w:rsidR="351A03A6" w:rsidRPr="4D39976E">
        <w:rPr>
          <w:rFonts w:ascii="Times New Roman" w:eastAsia="Times New Roman" w:hAnsi="Times New Roman"/>
          <w:color w:val="000000" w:themeColor="text1"/>
          <w:lang w:val="ru-RU"/>
        </w:rPr>
        <w:t>л</w:t>
      </w:r>
      <w:r w:rsidR="74B8D91F" w:rsidRPr="4D39976E">
        <w:rPr>
          <w:rFonts w:ascii="Times New Roman" w:eastAsia="Times New Roman" w:hAnsi="Times New Roman"/>
          <w:sz w:val="22"/>
          <w:szCs w:val="22"/>
          <w:lang w:val="ru-RU"/>
        </w:rPr>
        <w:t>ица, планирующие получать стипендии или гранты, предоставляемые японским правительством или организациями, связанными с японским правительством, после начала периода действия данной стипендии.</w:t>
      </w:r>
      <w:r w:rsidR="74B8D91F" w:rsidRPr="4D39976E">
        <w:rPr>
          <w:rFonts w:ascii="Times New Roman" w:eastAsia="Times New Roman" w:hAnsi="Times New Roman"/>
          <w:color w:val="000000" w:themeColor="text1"/>
          <w:lang w:val="ru-RU"/>
        </w:rPr>
        <w:t xml:space="preserve"> </w:t>
      </w:r>
    </w:p>
    <w:p w14:paraId="1893A247" w14:textId="4D47B9F6" w:rsidR="00197177" w:rsidRPr="00993A1C" w:rsidRDefault="423A4D7C" w:rsidP="4D39976E">
      <w:pPr>
        <w:widowControl/>
        <w:ind w:left="-285"/>
        <w:rPr>
          <w:rFonts w:ascii="Times New Roman" w:eastAsia="Times New Roman" w:hAnsi="Times New Roman"/>
          <w:color w:val="000000"/>
          <w:sz w:val="22"/>
          <w:szCs w:val="22"/>
          <w:lang w:val="ru-RU"/>
        </w:rPr>
      </w:pPr>
      <w:r w:rsidRPr="4D39976E">
        <w:rPr>
          <w:rFonts w:ascii="Cambria Math" w:eastAsia="Cambria Math" w:hAnsi="Cambria Math"/>
          <w:color w:val="000000" w:themeColor="text1"/>
          <w:lang w:val="ru-RU"/>
        </w:rPr>
        <w:lastRenderedPageBreak/>
        <w:t>⑦</w:t>
      </w:r>
      <w:r w:rsidR="00993A1C" w:rsidRPr="4D39976E">
        <w:rPr>
          <w:rFonts w:ascii="Cambria Math" w:eastAsia="Cambria Math" w:hAnsi="Cambria Math"/>
          <w:color w:val="000000" w:themeColor="text1"/>
          <w:lang w:val="ru-RU"/>
        </w:rPr>
        <w:t xml:space="preserve"> </w:t>
      </w:r>
      <w:r w:rsidR="00993A1C" w:rsidRPr="4D39976E">
        <w:rPr>
          <w:rFonts w:ascii="Times New Roman" w:eastAsia="Times New Roman" w:hAnsi="Times New Roman"/>
          <w:color w:val="000000" w:themeColor="text1"/>
          <w:lang w:val="ru-RU"/>
        </w:rPr>
        <w:t>лица, ожидающие окончания курса обучения в университете на момент подачи заявления, которые не смогли подтвердить квалификацию согласно условиям программы в указанный срок.</w:t>
      </w:r>
      <w:r w:rsidR="00993A1C" w:rsidRPr="4D39976E">
        <w:rPr>
          <w:rFonts w:ascii="Times New Roman" w:eastAsia="Times New Roman" w:hAnsi="Times New Roman"/>
          <w:color w:val="000000" w:themeColor="text1"/>
        </w:rPr>
        <w:t> </w:t>
      </w:r>
    </w:p>
    <w:p w14:paraId="72C5419A" w14:textId="3155CEA8" w:rsidR="00197177" w:rsidRPr="00993A1C" w:rsidRDefault="35388DF3" w:rsidP="3DE043E0">
      <w:pPr>
        <w:widowControl/>
        <w:ind w:left="-285"/>
        <w:rPr>
          <w:rFonts w:ascii="Times New Roman" w:eastAsia="Times New Roman" w:hAnsi="Times New Roman"/>
          <w:color w:val="000000"/>
          <w:sz w:val="22"/>
          <w:szCs w:val="22"/>
          <w:lang w:val="ru-RU"/>
        </w:rPr>
      </w:pPr>
      <w:r w:rsidRPr="4D39976E">
        <w:rPr>
          <w:rFonts w:ascii="Cambria Math" w:eastAsia="Cambria Math" w:hAnsi="Cambria Math"/>
          <w:color w:val="000000" w:themeColor="text1"/>
          <w:lang w:val="ru-RU"/>
        </w:rPr>
        <w:t>⑧</w:t>
      </w:r>
      <w:r w:rsidR="00993A1C" w:rsidRPr="4D39976E">
        <w:rPr>
          <w:rFonts w:ascii="Times New Roman" w:eastAsia="Times New Roman" w:hAnsi="Times New Roman"/>
          <w:color w:val="000000" w:themeColor="text1"/>
          <w:lang w:val="ru-RU"/>
        </w:rPr>
        <w:t>лица, имеющие двойное гражданство на момент подачи заявки, которые не могут подтвердить, что они откажутся от японского гражданства до прибытия в Японии.</w:t>
      </w:r>
      <w:r w:rsidR="00993A1C" w:rsidRPr="4D39976E">
        <w:rPr>
          <w:rFonts w:ascii="Times New Roman" w:eastAsia="Times New Roman" w:hAnsi="Times New Roman"/>
          <w:color w:val="000000" w:themeColor="text1"/>
        </w:rPr>
        <w:t> </w:t>
      </w:r>
    </w:p>
    <w:p w14:paraId="1472998C" w14:textId="0218FC56" w:rsidR="00197177" w:rsidRPr="00993A1C" w:rsidRDefault="5B6E020F" w:rsidP="3DE043E0">
      <w:pPr>
        <w:widowControl/>
        <w:ind w:left="-285"/>
        <w:rPr>
          <w:rFonts w:ascii="Times New Roman" w:eastAsia="Times New Roman" w:hAnsi="Times New Roman"/>
          <w:color w:val="000000"/>
          <w:sz w:val="22"/>
          <w:szCs w:val="22"/>
          <w:lang w:val="ru-RU"/>
        </w:rPr>
      </w:pPr>
      <w:r w:rsidRPr="4D39976E">
        <w:rPr>
          <w:rFonts w:ascii="Cambria Math" w:eastAsia="Cambria Math" w:hAnsi="Cambria Math"/>
          <w:color w:val="000000" w:themeColor="text1"/>
          <w:lang w:val="ru-RU"/>
        </w:rPr>
        <w:t>⑨</w:t>
      </w:r>
      <w:r w:rsidR="007E7E01" w:rsidRPr="4D39976E">
        <w:rPr>
          <w:rFonts w:ascii="Cambria Math" w:eastAsia="Cambria Math" w:hAnsi="Cambria Math"/>
          <w:color w:val="000000" w:themeColor="text1"/>
          <w:lang w:val="ru-RU"/>
        </w:rPr>
        <w:t xml:space="preserve"> лица</w:t>
      </w:r>
      <w:r w:rsidR="00993A1C" w:rsidRPr="4D39976E">
        <w:rPr>
          <w:rFonts w:ascii="Times New Roman" w:eastAsia="Times New Roman" w:hAnsi="Times New Roman"/>
          <w:color w:val="000000" w:themeColor="text1"/>
          <w:lang w:val="ru-RU"/>
        </w:rPr>
        <w:t>, сменившие после прибытия в Японию статус пребывания в Японии со статуса студента на другой.</w:t>
      </w:r>
      <w:r w:rsidR="00993A1C" w:rsidRPr="4D39976E">
        <w:rPr>
          <w:rFonts w:ascii="Times New Roman" w:eastAsia="Times New Roman" w:hAnsi="Times New Roman"/>
          <w:color w:val="000000" w:themeColor="text1"/>
        </w:rPr>
        <w:t> </w:t>
      </w:r>
    </w:p>
    <w:p w14:paraId="49606627" w14:textId="08E37927" w:rsidR="00197177" w:rsidRPr="00993A1C" w:rsidRDefault="00993A1C" w:rsidP="4D39976E">
      <w:pPr>
        <w:widowControl/>
        <w:ind w:left="-225"/>
        <w:rPr>
          <w:rFonts w:ascii="Times New Roman" w:eastAsia="Times New Roman" w:hAnsi="Times New Roman"/>
          <w:color w:val="000000"/>
          <w:sz w:val="22"/>
          <w:szCs w:val="22"/>
          <w:lang w:val="ru-RU"/>
        </w:rPr>
      </w:pPr>
      <w:r w:rsidRPr="4D39976E">
        <w:rPr>
          <w:rFonts w:ascii="Cambria Math" w:eastAsia="Cambria Math" w:hAnsi="Cambria Math"/>
          <w:color w:val="000000" w:themeColor="text1"/>
          <w:lang w:val="ru-RU"/>
        </w:rPr>
        <w:t>⑩</w:t>
      </w:r>
      <w:r w:rsidRPr="4D39976E">
        <w:rPr>
          <w:rFonts w:ascii="Times New Roman" w:eastAsia="Times New Roman" w:hAnsi="Times New Roman"/>
          <w:color w:val="000000" w:themeColor="text1"/>
        </w:rPr>
        <w:t> </w:t>
      </w:r>
      <w:r w:rsidRPr="4D39976E">
        <w:rPr>
          <w:rFonts w:ascii="Times New Roman" w:eastAsia="Times New Roman" w:hAnsi="Times New Roman"/>
          <w:color w:val="000000" w:themeColor="text1"/>
          <w:lang w:val="ru-RU"/>
        </w:rPr>
        <w:t xml:space="preserve">кандидаты, планирующие с момента подачи заявки на стипендиальную программу </w:t>
      </w:r>
      <w:r w:rsidRPr="4D39976E">
        <w:rPr>
          <w:rFonts w:ascii="Times New Roman" w:eastAsia="Times New Roman" w:hAnsi="Times New Roman"/>
          <w:color w:val="000000" w:themeColor="text1"/>
        </w:rPr>
        <w:t>MEXT</w:t>
      </w:r>
      <w:r w:rsidRPr="4D39976E">
        <w:rPr>
          <w:rFonts w:ascii="Times New Roman" w:eastAsia="Times New Roman" w:hAnsi="Times New Roman"/>
          <w:color w:val="000000" w:themeColor="text1"/>
          <w:lang w:val="ru-RU"/>
        </w:rPr>
        <w:t xml:space="preserve"> участвовать в долгосрочных исследованиях (таких как полевые работы или стажировки) за пределами Японии или планируют взять длительный отпуск в университете;</w:t>
      </w:r>
      <w:r w:rsidRPr="4D39976E">
        <w:rPr>
          <w:rFonts w:ascii="Times New Roman" w:eastAsia="Times New Roman" w:hAnsi="Times New Roman"/>
          <w:color w:val="000000" w:themeColor="text1"/>
        </w:rPr>
        <w:t> </w:t>
      </w:r>
    </w:p>
    <w:p w14:paraId="123BB179" w14:textId="77777777" w:rsidR="00197177" w:rsidRPr="00993A1C" w:rsidRDefault="00993A1C">
      <w:pPr>
        <w:widowControl/>
        <w:ind w:left="-225"/>
        <w:rPr>
          <w:rFonts w:ascii="Times New Roman" w:eastAsia="Times New Roman" w:hAnsi="Times New Roman"/>
          <w:color w:val="000000"/>
          <w:sz w:val="22"/>
          <w:lang w:val="ru-RU"/>
        </w:rPr>
      </w:pPr>
      <w:r w:rsidRPr="00993A1C">
        <w:rPr>
          <w:rFonts w:ascii="Cambria Math" w:eastAsia="Cambria Math" w:hAnsi="Cambria Math"/>
          <w:color w:val="000000"/>
          <w:lang w:val="ru-RU"/>
        </w:rPr>
        <w:t>⑪</w:t>
      </w:r>
      <w:r w:rsidRPr="00993A1C">
        <w:rPr>
          <w:rFonts w:ascii="Times New Roman" w:eastAsia="Times New Roman" w:hAnsi="Times New Roman"/>
          <w:color w:val="000000"/>
          <w:lang w:val="ru-RU"/>
        </w:rPr>
        <w:t xml:space="preserve"> кандидаты, окончившие докторантуру и не планирующие получать ученую степень.</w:t>
      </w:r>
      <w:r>
        <w:rPr>
          <w:rFonts w:ascii="Times New Roman" w:eastAsia="Times New Roman" w:hAnsi="Times New Roman"/>
          <w:color w:val="000000"/>
        </w:rPr>
        <w:t> </w:t>
      </w:r>
    </w:p>
    <w:p w14:paraId="1714377E" w14:textId="77777777" w:rsidR="00197177" w:rsidRPr="00993A1C" w:rsidRDefault="00993A1C">
      <w:pPr>
        <w:ind w:leftChars="-99" w:hangingChars="99" w:hanging="208"/>
        <w:rPr>
          <w:rFonts w:ascii="Times New Roman" w:eastAsia="Times New Roman" w:hAnsi="Times New Roman"/>
          <w:sz w:val="24"/>
          <w:lang w:val="ru-RU"/>
        </w:rPr>
      </w:pPr>
      <w:r w:rsidRPr="00993A1C">
        <w:rPr>
          <w:rFonts w:ascii="Cambria Math" w:eastAsia="Cambria Math" w:hAnsi="Cambria Math"/>
          <w:lang w:val="ru-RU"/>
        </w:rPr>
        <w:t>⑫</w:t>
      </w:r>
      <w:r w:rsidRPr="00993A1C">
        <w:rPr>
          <w:lang w:val="ru-RU"/>
        </w:rPr>
        <w:t xml:space="preserve"> </w:t>
      </w:r>
      <w:r w:rsidRPr="00993A1C">
        <w:rPr>
          <w:rFonts w:ascii="Times New Roman" w:eastAsia="MS Mincho" w:hAnsi="Times New Roman"/>
          <w:sz w:val="22"/>
          <w:shd w:val="clear" w:color="auto" w:fill="FFFFFF"/>
          <w:lang w:val="ru-RU"/>
        </w:rPr>
        <w:t>Лица, уличенные в попытке или фактическом совершении любых видов мошенничества, запрещенных экзаменаторами во время письменного экзамена первого этапа отбора.</w:t>
      </w:r>
    </w:p>
    <w:p w14:paraId="7DA189A7" w14:textId="77777777" w:rsidR="00197177" w:rsidRPr="00993A1C" w:rsidRDefault="00993A1C">
      <w:pPr>
        <w:widowControl/>
        <w:ind w:left="-225"/>
        <w:rPr>
          <w:rFonts w:ascii="Times New Roman" w:eastAsia="Times New Roman" w:hAnsi="Times New Roman"/>
          <w:color w:val="000000"/>
          <w:sz w:val="22"/>
          <w:lang w:val="ru-RU"/>
        </w:rPr>
      </w:pPr>
      <w:r w:rsidRPr="00993A1C">
        <w:rPr>
          <w:rFonts w:ascii="Times New Roman" w:hAnsi="Times New Roman"/>
          <w:color w:val="D13438"/>
          <w:shd w:val="clear" w:color="auto" w:fill="FFFFFF"/>
          <w:lang w:val="ru-RU"/>
        </w:rPr>
        <w:t xml:space="preserve">! </w:t>
      </w:r>
      <w:r w:rsidRPr="00993A1C">
        <w:rPr>
          <w:rFonts w:ascii="Times New Roman" w:eastAsia="Times New Roman" w:hAnsi="Times New Roman"/>
          <w:color w:val="D13438"/>
          <w:shd w:val="clear" w:color="auto" w:fill="FFFFFF"/>
          <w:lang w:val="ru-RU"/>
        </w:rPr>
        <w:t>Если желаемая область исследования кандидата и другие факторы связаны с санкциями Японии против России, кандидатура будет отклонена.</w:t>
      </w:r>
      <w:r w:rsidRPr="00993A1C">
        <w:rPr>
          <w:rFonts w:ascii="Times New Roman" w:eastAsia="Times New Roman" w:hAnsi="Times New Roman"/>
          <w:color w:val="000000"/>
          <w:shd w:val="clear" w:color="auto" w:fill="FFFFFF"/>
          <w:lang w:val="ru-RU"/>
        </w:rPr>
        <w:t> </w:t>
      </w:r>
      <w:r>
        <w:rPr>
          <w:rFonts w:ascii="Times New Roman" w:eastAsia="Times New Roman" w:hAnsi="Times New Roman"/>
          <w:color w:val="000000"/>
        </w:rPr>
        <w:t> </w:t>
      </w:r>
    </w:p>
    <w:p w14:paraId="392AC44E" w14:textId="5BC80CA3" w:rsidR="00197177" w:rsidRPr="00993A1C" w:rsidRDefault="00993A1C">
      <w:pPr>
        <w:widowControl/>
        <w:ind w:left="-285"/>
        <w:rPr>
          <w:rFonts w:ascii="Times New Roman" w:eastAsia="Times New Roman" w:hAnsi="Times New Roman"/>
          <w:color w:val="000000"/>
          <w:sz w:val="22"/>
          <w:lang w:val="ru-RU"/>
        </w:rPr>
      </w:pPr>
      <w:r>
        <w:rPr>
          <w:rFonts w:ascii="Times New Roman" w:eastAsia="Times New Roman" w:hAnsi="Times New Roman"/>
          <w:color w:val="000000"/>
        </w:rPr>
        <w:t> </w:t>
      </w:r>
      <w:r w:rsidRPr="00993A1C">
        <w:rPr>
          <w:rFonts w:ascii="Times New Roman" w:eastAsia="Times New Roman" w:hAnsi="Times New Roman"/>
          <w:b/>
          <w:color w:val="000000"/>
          <w:lang w:val="ru-RU"/>
        </w:rPr>
        <w:t xml:space="preserve">(9) </w:t>
      </w:r>
      <w:r w:rsidR="000370F1">
        <w:rPr>
          <w:rFonts w:ascii="Times New Roman" w:eastAsia="Times New Roman" w:hAnsi="Times New Roman"/>
          <w:b/>
          <w:color w:val="000000"/>
          <w:lang w:val="ru-RU"/>
        </w:rPr>
        <w:t xml:space="preserve">Другое: </w:t>
      </w:r>
      <w:r w:rsidRPr="00993A1C">
        <w:rPr>
          <w:rFonts w:ascii="Times New Roman" w:eastAsia="Times New Roman" w:hAnsi="Times New Roman"/>
          <w:color w:val="000000"/>
          <w:lang w:val="ru-RU"/>
        </w:rPr>
        <w:t xml:space="preserve">Стипендия </w:t>
      </w:r>
      <w:r>
        <w:rPr>
          <w:rFonts w:ascii="Times New Roman" w:eastAsia="Times New Roman" w:hAnsi="Times New Roman"/>
          <w:color w:val="000000"/>
        </w:rPr>
        <w:t>MEXT</w:t>
      </w:r>
      <w:r w:rsidRPr="00993A1C">
        <w:rPr>
          <w:rFonts w:ascii="Times New Roman" w:eastAsia="Times New Roman" w:hAnsi="Times New Roman"/>
          <w:color w:val="000000"/>
          <w:lang w:val="ru-RU"/>
        </w:rPr>
        <w:t xml:space="preserve"> предоставляется кандидатам, готовым и желающим способствовать развитию взаимопонимания между Японией и своей страной, участвуя в деятельности учебных заведений и общественных мероприятиях, тем самым внося вклад в процесс интернационализации Японии. После возвращения на родину стипендиаты должны поддерживать тесные контакты с университетом, где они проходили обучение, оказывать содействие в заполнении опросных форм, участвовать в мероприятиях, проводимых японскими дипломатическими миссиями в своей стране, и прилагать усилия для улучшения отношений между своей страной и Японией.</w:t>
      </w:r>
      <w:r>
        <w:rPr>
          <w:rFonts w:ascii="Times New Roman" w:eastAsia="Times New Roman" w:hAnsi="Times New Roman"/>
          <w:color w:val="000000"/>
        </w:rPr>
        <w:t> </w:t>
      </w:r>
    </w:p>
    <w:p w14:paraId="38B9A8E5" w14:textId="77777777" w:rsidR="00197177" w:rsidRPr="0052284D" w:rsidRDefault="00993A1C">
      <w:pPr>
        <w:widowControl/>
        <w:ind w:left="-285" w:right="-150"/>
        <w:rPr>
          <w:rFonts w:ascii="Times New Roman" w:eastAsia="Times New Roman" w:hAnsi="Times New Roman"/>
          <w:color w:val="000000"/>
          <w:lang w:val="ru-RU"/>
        </w:rPr>
      </w:pPr>
      <w:r>
        <w:rPr>
          <w:rFonts w:ascii="Times New Roman" w:eastAsia="Times New Roman" w:hAnsi="Times New Roman"/>
          <w:color w:val="000000"/>
        </w:rPr>
        <w:t> </w:t>
      </w:r>
    </w:p>
    <w:p w14:paraId="6F879E41" w14:textId="77777777" w:rsidR="00197177" w:rsidRPr="00891C9B" w:rsidRDefault="00993A1C">
      <w:pPr>
        <w:widowControl/>
        <w:ind w:left="-285" w:right="-150"/>
        <w:rPr>
          <w:rFonts w:ascii="Times New Roman" w:eastAsia="Times New Roman" w:hAnsi="Times New Roman"/>
          <w:color w:val="000000"/>
          <w:sz w:val="22"/>
          <w:lang w:val="ru-RU"/>
        </w:rPr>
      </w:pPr>
      <w:r w:rsidRPr="00891C9B">
        <w:rPr>
          <w:rFonts w:ascii="Times New Roman" w:eastAsia="Times New Roman" w:hAnsi="Times New Roman"/>
          <w:b/>
          <w:color w:val="000000"/>
          <w:lang w:val="ru-RU"/>
        </w:rPr>
        <w:t>4. СРОК ПРЕДОСТАВЛЕНИЯ СТИПЕНДИИ.</w:t>
      </w:r>
      <w:r>
        <w:rPr>
          <w:rFonts w:ascii="Times New Roman" w:eastAsia="Times New Roman" w:hAnsi="Times New Roman"/>
          <w:color w:val="000000"/>
        </w:rPr>
        <w:t> </w:t>
      </w:r>
    </w:p>
    <w:p w14:paraId="40CF20E5" w14:textId="77777777" w:rsidR="00197177" w:rsidRPr="00993A1C" w:rsidRDefault="00993A1C">
      <w:pPr>
        <w:widowControl/>
        <w:numPr>
          <w:ilvl w:val="0"/>
          <w:numId w:val="8"/>
        </w:numPr>
        <w:shd w:val="clear" w:color="auto" w:fill="FFFFFF"/>
        <w:ind w:left="-285" w:firstLine="0"/>
        <w:rPr>
          <w:rFonts w:ascii="Times New Roman" w:eastAsia="Times New Roman" w:hAnsi="Times New Roman"/>
          <w:color w:val="000000"/>
          <w:lang w:val="ru-RU"/>
        </w:rPr>
      </w:pPr>
      <w:r w:rsidRPr="00993A1C">
        <w:rPr>
          <w:rFonts w:ascii="Times New Roman" w:eastAsia="Times New Roman" w:hAnsi="Times New Roman"/>
          <w:color w:val="000000"/>
          <w:lang w:val="ru-RU"/>
        </w:rPr>
        <w:t>Возможные варианты предоставления стипендии после прибытия в Японию в качестве стажера-исследователя, слушателя лекций, слушателей отдельных предметов (далее называемые «стажер-исследователь»):</w:t>
      </w:r>
      <w:r>
        <w:rPr>
          <w:rFonts w:ascii="Times New Roman" w:eastAsia="Times New Roman" w:hAnsi="Times New Roman"/>
          <w:color w:val="000000"/>
        </w:rPr>
        <w:t>  </w:t>
      </w:r>
    </w:p>
    <w:p w14:paraId="652DBFA4" w14:textId="7012CCDC" w:rsidR="00197177" w:rsidRPr="00993A1C" w:rsidRDefault="00740AF0">
      <w:pPr>
        <w:widowControl/>
        <w:shd w:val="clear" w:color="auto" w:fill="FFFFFF"/>
        <w:ind w:left="-285"/>
        <w:rPr>
          <w:rFonts w:ascii="Times New Roman" w:eastAsia="Times New Roman" w:hAnsi="Times New Roman"/>
          <w:color w:val="000000"/>
          <w:lang w:val="ru-RU"/>
        </w:rPr>
      </w:pPr>
      <w:r w:rsidRPr="00993A1C">
        <w:rPr>
          <w:rFonts w:ascii="Cambria Math" w:eastAsia="Cambria Math" w:hAnsi="Cambria Math"/>
          <w:color w:val="000000"/>
          <w:lang w:val="ru-RU"/>
        </w:rPr>
        <w:t>①</w:t>
      </w:r>
      <w:r w:rsidRPr="00993A1C">
        <w:rPr>
          <w:rFonts w:ascii="Cambria Math" w:hAnsi="Cambria Math"/>
          <w:color w:val="000000"/>
          <w:lang w:val="ru-RU"/>
        </w:rPr>
        <w:t xml:space="preserve"> </w:t>
      </w:r>
      <w:r w:rsidRPr="00993A1C">
        <w:rPr>
          <w:rFonts w:ascii="Times New Roman" w:eastAsia="Times New Roman" w:hAnsi="Times New Roman"/>
          <w:color w:val="000000"/>
          <w:lang w:val="ru-RU"/>
        </w:rPr>
        <w:t>для</w:t>
      </w:r>
      <w:r w:rsidR="00993A1C" w:rsidRPr="00993A1C">
        <w:rPr>
          <w:rFonts w:ascii="Times New Roman" w:eastAsia="Times New Roman" w:hAnsi="Times New Roman"/>
          <w:color w:val="000000"/>
          <w:lang w:val="ru-RU"/>
        </w:rPr>
        <w:t xml:space="preserve"> стипендиатов, прибывающих в апреле: с апреля 202</w:t>
      </w:r>
      <w:r w:rsidR="00DA7842">
        <w:rPr>
          <w:rFonts w:ascii="Times New Roman" w:eastAsia="Times New Roman" w:hAnsi="Times New Roman"/>
          <w:color w:val="000000"/>
          <w:lang w:val="ru-RU"/>
        </w:rPr>
        <w:t>6</w:t>
      </w:r>
      <w:r w:rsidR="00993A1C" w:rsidRPr="00993A1C">
        <w:rPr>
          <w:rFonts w:ascii="Times New Roman" w:eastAsia="Times New Roman" w:hAnsi="Times New Roman"/>
          <w:color w:val="000000"/>
          <w:lang w:val="ru-RU"/>
        </w:rPr>
        <w:t xml:space="preserve"> года по конец марта 202</w:t>
      </w:r>
      <w:r w:rsidR="00DA7842">
        <w:rPr>
          <w:rFonts w:ascii="Times New Roman" w:eastAsia="Times New Roman" w:hAnsi="Times New Roman"/>
          <w:color w:val="000000"/>
          <w:lang w:val="ru-RU"/>
        </w:rPr>
        <w:t>8</w:t>
      </w:r>
      <w:r w:rsidR="00993A1C" w:rsidRPr="00993A1C">
        <w:rPr>
          <w:rFonts w:ascii="Times New Roman" w:eastAsia="Times New Roman" w:hAnsi="Times New Roman"/>
          <w:color w:val="000000"/>
          <w:lang w:val="ru-RU"/>
        </w:rPr>
        <w:t xml:space="preserve"> года, либо</w:t>
      </w:r>
      <w:r w:rsidR="00993A1C">
        <w:rPr>
          <w:rFonts w:ascii="Times New Roman" w:eastAsia="Times New Roman" w:hAnsi="Times New Roman"/>
          <w:color w:val="000000"/>
        </w:rPr>
        <w:t> </w:t>
      </w:r>
    </w:p>
    <w:p w14:paraId="271DD73D" w14:textId="7CEF4605" w:rsidR="00197177" w:rsidRPr="00993A1C" w:rsidRDefault="00740AF0">
      <w:pPr>
        <w:widowControl/>
        <w:shd w:val="clear" w:color="auto" w:fill="FFFFFF"/>
        <w:ind w:left="-285"/>
        <w:rPr>
          <w:rFonts w:ascii="Times New Roman" w:eastAsia="Times New Roman" w:hAnsi="Times New Roman"/>
          <w:color w:val="000000"/>
          <w:lang w:val="ru-RU"/>
        </w:rPr>
      </w:pPr>
      <w:r w:rsidRPr="00993A1C">
        <w:rPr>
          <w:rFonts w:ascii="Cambria Math" w:eastAsia="Cambria Math" w:hAnsi="Cambria Math"/>
          <w:lang w:val="ru-RU"/>
        </w:rPr>
        <w:t>②</w:t>
      </w:r>
      <w:r w:rsidRPr="00993A1C">
        <w:rPr>
          <w:rFonts w:ascii="Cambria Math" w:hAnsi="Cambria Math"/>
          <w:lang w:val="ru-RU"/>
        </w:rPr>
        <w:t xml:space="preserve"> </w:t>
      </w:r>
      <w:r w:rsidRPr="00993A1C">
        <w:rPr>
          <w:rFonts w:ascii="Times New Roman" w:eastAsia="Times New Roman" w:hAnsi="Times New Roman"/>
          <w:color w:val="000000"/>
          <w:lang w:val="ru-RU"/>
        </w:rPr>
        <w:t>для</w:t>
      </w:r>
      <w:r w:rsidR="00993A1C" w:rsidRPr="00993A1C">
        <w:rPr>
          <w:rFonts w:ascii="Times New Roman" w:eastAsia="Times New Roman" w:hAnsi="Times New Roman"/>
          <w:color w:val="000000"/>
          <w:lang w:val="ru-RU"/>
        </w:rPr>
        <w:t xml:space="preserve"> стипендиатов, прибывающих в октябре: с сентября или октября 202</w:t>
      </w:r>
      <w:r w:rsidR="00DA7842">
        <w:rPr>
          <w:rFonts w:ascii="Times New Roman" w:eastAsia="Times New Roman" w:hAnsi="Times New Roman"/>
          <w:color w:val="000000"/>
          <w:lang w:val="ru-RU"/>
        </w:rPr>
        <w:t>6</w:t>
      </w:r>
      <w:r w:rsidR="00993A1C" w:rsidRPr="00993A1C">
        <w:rPr>
          <w:rFonts w:ascii="Times New Roman" w:eastAsia="Times New Roman" w:hAnsi="Times New Roman"/>
          <w:color w:val="000000"/>
          <w:lang w:val="ru-RU"/>
        </w:rPr>
        <w:t xml:space="preserve"> года по конец марта 202</w:t>
      </w:r>
      <w:r w:rsidR="00DA7842">
        <w:rPr>
          <w:rFonts w:ascii="Times New Roman" w:eastAsia="Times New Roman" w:hAnsi="Times New Roman"/>
          <w:color w:val="000000"/>
          <w:lang w:val="ru-RU"/>
        </w:rPr>
        <w:t>8</w:t>
      </w:r>
      <w:r w:rsidR="0052284D">
        <w:rPr>
          <w:rFonts w:ascii="Times New Roman" w:hAnsi="Times New Roman" w:hint="eastAsia"/>
          <w:color w:val="000000"/>
          <w:lang w:val="ru-RU"/>
        </w:rPr>
        <w:t xml:space="preserve"> </w:t>
      </w:r>
      <w:r w:rsidR="00993A1C" w:rsidRPr="00993A1C">
        <w:rPr>
          <w:rFonts w:ascii="Times New Roman" w:eastAsia="Times New Roman" w:hAnsi="Times New Roman"/>
          <w:color w:val="000000"/>
          <w:lang w:val="ru-RU"/>
        </w:rPr>
        <w:t>года.</w:t>
      </w:r>
      <w:r w:rsidR="00993A1C">
        <w:rPr>
          <w:rFonts w:ascii="Times New Roman" w:eastAsia="Times New Roman" w:hAnsi="Times New Roman"/>
          <w:color w:val="000000"/>
        </w:rPr>
        <w:t> </w:t>
      </w:r>
    </w:p>
    <w:p w14:paraId="3ED6FEC6" w14:textId="16C41D1D" w:rsidR="00197177" w:rsidRPr="00993A1C" w:rsidRDefault="00993A1C" w:rsidP="00DA7842">
      <w:pPr>
        <w:widowControl/>
        <w:ind w:left="-284"/>
        <w:jc w:val="left"/>
        <w:rPr>
          <w:rFonts w:ascii="Times New Roman" w:eastAsia="Times New Roman" w:hAnsi="Times New Roman"/>
          <w:color w:val="000000"/>
          <w:sz w:val="22"/>
          <w:lang w:val="ru-RU"/>
        </w:rPr>
      </w:pPr>
      <w:r>
        <w:rPr>
          <w:rFonts w:ascii="Times New Roman" w:eastAsia="Times New Roman" w:hAnsi="Times New Roman"/>
          <w:color w:val="FF0000"/>
        </w:rPr>
        <w:t> </w:t>
      </w:r>
      <w:r w:rsidRPr="00993A1C">
        <w:rPr>
          <w:rFonts w:ascii="Times New Roman" w:eastAsia="Times New Roman" w:hAnsi="Times New Roman"/>
          <w:color w:val="000000"/>
          <w:lang w:val="ru-RU"/>
        </w:rPr>
        <w:t>6-месячный период обучения будет являться периодом подготовительного обучения по японскому языку (далее «подготовительное образование») для тех стипендиатов, которые нуждаются в такой подготовке и будет включен в общий срок стажировки. В случае прибытия в Японию в иные сроки, чем указано выше, период выплаты стипендии будет определят</w:t>
      </w:r>
      <w:r w:rsidR="00740AF0">
        <w:rPr>
          <w:rFonts w:ascii="Times New Roman" w:eastAsia="Times New Roman" w:hAnsi="Times New Roman"/>
          <w:color w:val="000000"/>
          <w:lang w:val="ru-RU"/>
        </w:rPr>
        <w:t>ь</w:t>
      </w:r>
      <w:r w:rsidRPr="00993A1C">
        <w:rPr>
          <w:rFonts w:ascii="Times New Roman" w:eastAsia="Times New Roman" w:hAnsi="Times New Roman"/>
          <w:color w:val="000000"/>
          <w:lang w:val="ru-RU"/>
        </w:rPr>
        <w:t xml:space="preserve">ся </w:t>
      </w:r>
      <w:r>
        <w:rPr>
          <w:rFonts w:ascii="Times New Roman" w:eastAsia="Times New Roman" w:hAnsi="Times New Roman"/>
          <w:color w:val="000000"/>
          <w:sz w:val="20"/>
        </w:rPr>
        <w:t>MEXT</w:t>
      </w:r>
      <w:r w:rsidRPr="00993A1C">
        <w:rPr>
          <w:rFonts w:ascii="Times New Roman" w:eastAsia="Times New Roman" w:hAnsi="Times New Roman"/>
          <w:color w:val="000000"/>
          <w:sz w:val="20"/>
          <w:lang w:val="ru-RU"/>
        </w:rPr>
        <w:t xml:space="preserve"> отдельно.</w:t>
      </w:r>
      <w:r>
        <w:rPr>
          <w:rFonts w:ascii="Times New Roman" w:eastAsia="Times New Roman" w:hAnsi="Times New Roman"/>
          <w:color w:val="000000"/>
          <w:sz w:val="20"/>
        </w:rPr>
        <w:t> </w:t>
      </w:r>
    </w:p>
    <w:p w14:paraId="58F8D3EF" w14:textId="233A0F88" w:rsidR="00197177" w:rsidRPr="00993A1C" w:rsidRDefault="00993A1C" w:rsidP="00DA7842">
      <w:pPr>
        <w:widowControl/>
        <w:ind w:left="-285"/>
        <w:rPr>
          <w:rFonts w:ascii="Times New Roman" w:eastAsia="Times New Roman" w:hAnsi="Times New Roman"/>
          <w:color w:val="000000"/>
          <w:sz w:val="22"/>
          <w:lang w:val="ru-RU"/>
        </w:rPr>
      </w:pPr>
      <w:r w:rsidRPr="00993A1C">
        <w:rPr>
          <w:rFonts w:ascii="Times New Roman" w:eastAsia="Times New Roman" w:hAnsi="Times New Roman"/>
          <w:color w:val="000000"/>
          <w:lang w:val="ru-RU"/>
        </w:rPr>
        <w:t>(Примечание)</w:t>
      </w:r>
      <w:r w:rsidR="007E7E01" w:rsidRPr="007E7E01">
        <w:rPr>
          <w:lang w:val="ru-RU"/>
        </w:rPr>
        <w:t xml:space="preserve"> </w:t>
      </w:r>
      <w:r w:rsidR="007E7E01" w:rsidRPr="007E7E01">
        <w:rPr>
          <w:rFonts w:ascii="Times New Roman" w:eastAsia="Times New Roman" w:hAnsi="Times New Roman"/>
          <w:color w:val="000000"/>
          <w:lang w:val="ru-RU"/>
        </w:rPr>
        <w:t>Если университетский семестр начинается (и получен статус студента) в середине месяца, стипендия за этот месяц не выплачивается.</w:t>
      </w:r>
      <w:r w:rsidR="00DA7842">
        <w:rPr>
          <w:rFonts w:ascii="Times New Roman" w:eastAsia="Times New Roman" w:hAnsi="Times New Roman"/>
          <w:color w:val="000000"/>
          <w:lang w:val="ru-RU"/>
        </w:rPr>
        <w:t xml:space="preserve"> Например, в</w:t>
      </w:r>
      <w:r w:rsidRPr="00993A1C">
        <w:rPr>
          <w:rFonts w:ascii="Times New Roman" w:eastAsia="Times New Roman" w:hAnsi="Times New Roman"/>
          <w:color w:val="000000"/>
          <w:lang w:val="ru-RU"/>
        </w:rPr>
        <w:t>ыплат</w:t>
      </w:r>
      <w:r w:rsidR="007E7E01">
        <w:rPr>
          <w:rFonts w:ascii="Times New Roman" w:eastAsia="Times New Roman" w:hAnsi="Times New Roman"/>
          <w:color w:val="000000"/>
          <w:lang w:val="ru-RU"/>
        </w:rPr>
        <w:t>а</w:t>
      </w:r>
      <w:r w:rsidRPr="00993A1C">
        <w:rPr>
          <w:rFonts w:ascii="Times New Roman" w:eastAsia="Times New Roman" w:hAnsi="Times New Roman"/>
          <w:color w:val="000000"/>
          <w:lang w:val="ru-RU"/>
        </w:rPr>
        <w:t xml:space="preserve"> стипенди</w:t>
      </w:r>
      <w:r w:rsidR="007E7E01">
        <w:rPr>
          <w:rFonts w:ascii="Times New Roman" w:eastAsia="Times New Roman" w:hAnsi="Times New Roman"/>
          <w:color w:val="000000"/>
          <w:lang w:val="ru-RU"/>
        </w:rPr>
        <w:t>и</w:t>
      </w:r>
      <w:r w:rsidRPr="00993A1C">
        <w:rPr>
          <w:rFonts w:ascii="Times New Roman" w:eastAsia="Times New Roman" w:hAnsi="Times New Roman"/>
          <w:color w:val="000000"/>
          <w:lang w:val="ru-RU"/>
        </w:rPr>
        <w:t xml:space="preserve"> начн</w:t>
      </w:r>
      <w:r w:rsidR="007E7E01">
        <w:rPr>
          <w:rFonts w:ascii="Times New Roman" w:eastAsia="Times New Roman" w:hAnsi="Times New Roman"/>
          <w:color w:val="000000"/>
          <w:lang w:val="ru-RU"/>
        </w:rPr>
        <w:t>е</w:t>
      </w:r>
      <w:r w:rsidRPr="00993A1C">
        <w:rPr>
          <w:rFonts w:ascii="Times New Roman" w:eastAsia="Times New Roman" w:hAnsi="Times New Roman"/>
          <w:color w:val="000000"/>
          <w:lang w:val="ru-RU"/>
        </w:rPr>
        <w:t>тся в октябре 202</w:t>
      </w:r>
      <w:r w:rsidR="00DA7842">
        <w:rPr>
          <w:rFonts w:ascii="Times New Roman" w:eastAsia="Times New Roman" w:hAnsi="Times New Roman"/>
          <w:color w:val="000000"/>
          <w:lang w:val="ru-RU"/>
        </w:rPr>
        <w:t>6</w:t>
      </w:r>
      <w:r w:rsidRPr="00993A1C">
        <w:rPr>
          <w:rFonts w:ascii="Times New Roman" w:eastAsia="Times New Roman" w:hAnsi="Times New Roman"/>
          <w:color w:val="000000"/>
          <w:lang w:val="ru-RU"/>
        </w:rPr>
        <w:t xml:space="preserve"> года, если дата начала осеннего семестра университета </w:t>
      </w:r>
      <w:r w:rsidR="00740AF0">
        <w:rPr>
          <w:rFonts w:ascii="Times New Roman" w:eastAsia="Times New Roman" w:hAnsi="Times New Roman"/>
          <w:color w:val="000000"/>
          <w:lang w:val="ru-RU"/>
        </w:rPr>
        <w:t xml:space="preserve">приходится после </w:t>
      </w:r>
      <w:r w:rsidRPr="00993A1C">
        <w:rPr>
          <w:rFonts w:ascii="Times New Roman" w:eastAsia="Times New Roman" w:hAnsi="Times New Roman"/>
          <w:color w:val="000000"/>
          <w:lang w:val="ru-RU"/>
        </w:rPr>
        <w:t>2 сентября 202</w:t>
      </w:r>
      <w:r w:rsidR="00DA7842">
        <w:rPr>
          <w:rFonts w:ascii="Times New Roman" w:eastAsia="Times New Roman" w:hAnsi="Times New Roman"/>
          <w:color w:val="000000"/>
          <w:lang w:val="ru-RU"/>
        </w:rPr>
        <w:t>6</w:t>
      </w:r>
      <w:r w:rsidR="00740AF0">
        <w:rPr>
          <w:rFonts w:ascii="Times New Roman" w:eastAsia="Times New Roman" w:hAnsi="Times New Roman"/>
          <w:color w:val="000000"/>
          <w:lang w:val="ru-RU"/>
        </w:rPr>
        <w:t xml:space="preserve"> </w:t>
      </w:r>
      <w:r w:rsidRPr="00993A1C">
        <w:rPr>
          <w:rFonts w:ascii="Times New Roman" w:eastAsia="Times New Roman" w:hAnsi="Times New Roman"/>
          <w:color w:val="000000"/>
          <w:lang w:val="ru-RU"/>
        </w:rPr>
        <w:t>года.</w:t>
      </w:r>
      <w:r>
        <w:rPr>
          <w:rFonts w:ascii="Times New Roman" w:eastAsia="Times New Roman" w:hAnsi="Times New Roman"/>
          <w:color w:val="000000"/>
        </w:rPr>
        <w:t> </w:t>
      </w:r>
    </w:p>
    <w:p w14:paraId="5CE76824" w14:textId="77777777" w:rsidR="00197177" w:rsidRPr="00993A1C" w:rsidRDefault="00993A1C">
      <w:pPr>
        <w:widowControl/>
        <w:ind w:left="-285"/>
        <w:rPr>
          <w:rFonts w:ascii="Times New Roman" w:eastAsia="Times New Roman" w:hAnsi="Times New Roman"/>
          <w:color w:val="000000"/>
          <w:sz w:val="22"/>
          <w:lang w:val="ru-RU"/>
        </w:rPr>
      </w:pPr>
      <w:r>
        <w:rPr>
          <w:rFonts w:ascii="Times New Roman" w:eastAsia="Times New Roman" w:hAnsi="Times New Roman"/>
          <w:color w:val="000000"/>
        </w:rPr>
        <w:t> </w:t>
      </w:r>
    </w:p>
    <w:p w14:paraId="349311A2" w14:textId="5659D960" w:rsidR="00197177" w:rsidRPr="00993A1C" w:rsidRDefault="00891C9B" w:rsidP="00891C9B">
      <w:pPr>
        <w:widowControl/>
        <w:shd w:val="clear" w:color="auto" w:fill="FFFFFF"/>
        <w:ind w:left="-285"/>
        <w:rPr>
          <w:rFonts w:ascii="Times New Roman" w:eastAsia="Times New Roman" w:hAnsi="Times New Roman"/>
          <w:color w:val="000000"/>
          <w:lang w:val="ru-RU"/>
        </w:rPr>
      </w:pPr>
      <w:r>
        <w:rPr>
          <w:rFonts w:ascii="Times New Roman" w:hAnsi="Times New Roman"/>
          <w:color w:val="000000"/>
          <w:lang w:val="ru-RU"/>
        </w:rPr>
        <w:t>2)</w:t>
      </w:r>
      <w:r w:rsidR="00993A1C" w:rsidRPr="00993A1C">
        <w:rPr>
          <w:rFonts w:ascii="Times New Roman" w:hAnsi="Times New Roman"/>
          <w:color w:val="000000"/>
          <w:lang w:val="ru-RU"/>
        </w:rPr>
        <w:t xml:space="preserve"> </w:t>
      </w:r>
      <w:r w:rsidR="00993A1C" w:rsidRPr="00993A1C">
        <w:rPr>
          <w:rFonts w:ascii="Times New Roman" w:eastAsia="Times New Roman" w:hAnsi="Times New Roman"/>
          <w:color w:val="000000"/>
          <w:lang w:val="ru-RU"/>
        </w:rPr>
        <w:t>Студенты, обучающиеся в магистратуре, докторантуре или специальном курсе:</w:t>
      </w:r>
      <w:r w:rsidR="00993A1C">
        <w:rPr>
          <w:rFonts w:ascii="Times New Roman" w:eastAsia="Times New Roman" w:hAnsi="Times New Roman"/>
          <w:color w:val="000000"/>
        </w:rPr>
        <w:t> </w:t>
      </w:r>
    </w:p>
    <w:p w14:paraId="0918448E" w14:textId="063A156B" w:rsidR="00197177" w:rsidRPr="00993A1C" w:rsidRDefault="00993A1C">
      <w:pPr>
        <w:widowControl/>
        <w:ind w:left="-285"/>
        <w:rPr>
          <w:rFonts w:ascii="Times New Roman" w:eastAsia="Times New Roman" w:hAnsi="Times New Roman"/>
          <w:color w:val="000000"/>
          <w:sz w:val="22"/>
          <w:lang w:val="ru-RU"/>
        </w:rPr>
      </w:pPr>
      <w:r w:rsidRPr="00993A1C">
        <w:rPr>
          <w:rFonts w:ascii="Times New Roman" w:eastAsia="Times New Roman" w:hAnsi="Times New Roman"/>
          <w:color w:val="000000"/>
          <w:lang w:val="ru-RU"/>
        </w:rPr>
        <w:t>В случае обучения в качестве официальных студентов, зачисленных в качестве официальных студентов в магистратуру (</w:t>
      </w:r>
      <w:r>
        <w:rPr>
          <w:rFonts w:ascii="Times New Roman" w:eastAsia="Times New Roman" w:hAnsi="Times New Roman"/>
          <w:color w:val="000000"/>
        </w:rPr>
        <w:t>master</w:t>
      </w:r>
      <w:r w:rsidRPr="00993A1C">
        <w:rPr>
          <w:rFonts w:ascii="Times New Roman" w:eastAsia="Times New Roman" w:hAnsi="Times New Roman"/>
          <w:color w:val="000000"/>
          <w:lang w:val="ru-RU"/>
        </w:rPr>
        <w:t>’</w:t>
      </w:r>
      <w:r>
        <w:rPr>
          <w:rFonts w:ascii="Times New Roman" w:eastAsia="Times New Roman" w:hAnsi="Times New Roman"/>
          <w:color w:val="000000"/>
        </w:rPr>
        <w:t>s</w:t>
      </w:r>
      <w:r w:rsidRPr="00993A1C">
        <w:rPr>
          <w:rFonts w:ascii="Times New Roman" w:eastAsia="Times New Roman" w:hAnsi="Times New Roman"/>
          <w:color w:val="000000"/>
          <w:lang w:val="ru-RU"/>
        </w:rPr>
        <w:t xml:space="preserve"> </w:t>
      </w:r>
      <w:r>
        <w:rPr>
          <w:rFonts w:ascii="Times New Roman" w:eastAsia="Times New Roman" w:hAnsi="Times New Roman"/>
          <w:color w:val="000000"/>
        </w:rPr>
        <w:t>course</w:t>
      </w:r>
      <w:r w:rsidRPr="00993A1C">
        <w:rPr>
          <w:rFonts w:ascii="Times New Roman" w:eastAsia="Times New Roman" w:hAnsi="Times New Roman"/>
          <w:color w:val="000000"/>
          <w:lang w:val="ru-RU"/>
        </w:rPr>
        <w:t>), докторантуру (</w:t>
      </w:r>
      <w:r>
        <w:rPr>
          <w:rFonts w:ascii="Times New Roman" w:eastAsia="Times New Roman" w:hAnsi="Times New Roman"/>
          <w:color w:val="000000"/>
        </w:rPr>
        <w:t>doctoral</w:t>
      </w:r>
      <w:r w:rsidRPr="00993A1C">
        <w:rPr>
          <w:rFonts w:ascii="Times New Roman" w:eastAsia="Times New Roman" w:hAnsi="Times New Roman"/>
          <w:color w:val="000000"/>
          <w:lang w:val="ru-RU"/>
        </w:rPr>
        <w:t xml:space="preserve"> </w:t>
      </w:r>
      <w:r>
        <w:rPr>
          <w:rFonts w:ascii="Times New Roman" w:eastAsia="Times New Roman" w:hAnsi="Times New Roman"/>
          <w:color w:val="000000"/>
        </w:rPr>
        <w:t>course</w:t>
      </w:r>
      <w:r w:rsidRPr="00993A1C">
        <w:rPr>
          <w:rFonts w:ascii="Times New Roman" w:eastAsia="Times New Roman" w:hAnsi="Times New Roman"/>
          <w:color w:val="000000"/>
          <w:lang w:val="ru-RU"/>
        </w:rPr>
        <w:t xml:space="preserve">) японского вуза или на специальный курс - </w:t>
      </w:r>
      <w:r>
        <w:rPr>
          <w:rFonts w:ascii="Times New Roman" w:eastAsia="Times New Roman" w:hAnsi="Times New Roman"/>
          <w:color w:val="000000"/>
        </w:rPr>
        <w:t>professional</w:t>
      </w:r>
      <w:r w:rsidRPr="00993A1C">
        <w:rPr>
          <w:rFonts w:ascii="Times New Roman" w:eastAsia="Times New Roman" w:hAnsi="Times New Roman"/>
          <w:color w:val="000000"/>
          <w:lang w:val="ru-RU"/>
        </w:rPr>
        <w:t xml:space="preserve"> </w:t>
      </w:r>
      <w:r>
        <w:rPr>
          <w:rFonts w:ascii="Times New Roman" w:eastAsia="Times New Roman" w:hAnsi="Times New Roman"/>
          <w:color w:val="000000"/>
        </w:rPr>
        <w:t>graduate</w:t>
      </w:r>
      <w:r w:rsidRPr="00993A1C">
        <w:rPr>
          <w:rFonts w:ascii="Times New Roman" w:eastAsia="Times New Roman" w:hAnsi="Times New Roman"/>
          <w:color w:val="000000"/>
          <w:lang w:val="ru-RU"/>
        </w:rPr>
        <w:t xml:space="preserve"> </w:t>
      </w:r>
      <w:r>
        <w:rPr>
          <w:rFonts w:ascii="Times New Roman" w:eastAsia="Times New Roman" w:hAnsi="Times New Roman"/>
          <w:color w:val="000000"/>
        </w:rPr>
        <w:t>course</w:t>
      </w:r>
      <w:r w:rsidRPr="00993A1C">
        <w:rPr>
          <w:rFonts w:ascii="Times New Roman" w:eastAsia="Times New Roman" w:hAnsi="Times New Roman"/>
          <w:color w:val="000000"/>
          <w:lang w:val="ru-RU"/>
        </w:rPr>
        <w:t xml:space="preserve"> (дополнительный курс обучения для ряда специальностей): независимо от даты прибытия, стипендия будет предоставлена на срок, необходимый для завершения полного курса обучения </w:t>
      </w:r>
      <w:r w:rsidRPr="00993A1C">
        <w:rPr>
          <w:rFonts w:ascii="Times New Roman" w:eastAsia="Times New Roman" w:hAnsi="Times New Roman"/>
          <w:color w:val="000000"/>
          <w:lang w:val="ru-RU"/>
        </w:rPr>
        <w:lastRenderedPageBreak/>
        <w:t>(далее именуемый «стандартный период обучения», см. «13.Возможные пути получения образования»).</w:t>
      </w:r>
      <w:r w:rsidR="00CC0725" w:rsidRPr="00CC0725">
        <w:rPr>
          <w:lang w:val="ru-RU"/>
        </w:rPr>
        <w:t xml:space="preserve"> </w:t>
      </w:r>
      <w:r w:rsidR="00CC0725" w:rsidRPr="00CC0725">
        <w:rPr>
          <w:rFonts w:ascii="Times New Roman" w:eastAsia="Times New Roman" w:hAnsi="Times New Roman"/>
          <w:color w:val="000000"/>
          <w:lang w:val="ru-RU"/>
        </w:rPr>
        <w:t>Только в тех случаях, когда принимающий университет считает, что подготовительное образование необходимо для проведения исследований в специализированной области, к обычному курсу обучения будет добавлен 6-месячный период подготовительного обучения.</w:t>
      </w:r>
      <w:r>
        <w:rPr>
          <w:rFonts w:ascii="Times New Roman" w:eastAsia="Times New Roman" w:hAnsi="Times New Roman"/>
          <w:color w:val="000000"/>
        </w:rPr>
        <w:t> </w:t>
      </w:r>
    </w:p>
    <w:p w14:paraId="030AA0C1" w14:textId="77777777" w:rsidR="00197177" w:rsidRPr="00993A1C" w:rsidRDefault="00993A1C">
      <w:pPr>
        <w:widowControl/>
        <w:ind w:left="-285"/>
        <w:rPr>
          <w:rFonts w:ascii="Times New Roman" w:eastAsia="Times New Roman" w:hAnsi="Times New Roman"/>
          <w:color w:val="000000"/>
          <w:sz w:val="22"/>
          <w:lang w:val="ru-RU"/>
        </w:rPr>
      </w:pPr>
      <w:r>
        <w:rPr>
          <w:rFonts w:ascii="Times New Roman" w:eastAsia="Times New Roman" w:hAnsi="Times New Roman"/>
          <w:color w:val="000000"/>
          <w:sz w:val="20"/>
        </w:rPr>
        <w:t> </w:t>
      </w:r>
    </w:p>
    <w:p w14:paraId="49C5C32F" w14:textId="77777777" w:rsidR="00197177" w:rsidRPr="00993A1C" w:rsidRDefault="00993A1C">
      <w:pPr>
        <w:widowControl/>
        <w:ind w:left="-285"/>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5. ПРОДЛЕНИЕ СТИПЕНДИИ</w:t>
      </w:r>
      <w:r>
        <w:rPr>
          <w:rFonts w:ascii="Times New Roman" w:eastAsia="Times New Roman" w:hAnsi="Times New Roman"/>
          <w:color w:val="000000"/>
        </w:rPr>
        <w:t> </w:t>
      </w:r>
    </w:p>
    <w:p w14:paraId="52676730" w14:textId="6C6E2FF7" w:rsidR="00197177" w:rsidRPr="00993A1C" w:rsidRDefault="00993A1C" w:rsidP="009A129D">
      <w:pPr>
        <w:widowControl/>
        <w:ind w:left="-285"/>
        <w:rPr>
          <w:rFonts w:ascii="Times New Roman" w:eastAsia="Times New Roman" w:hAnsi="Times New Roman"/>
          <w:color w:val="000000"/>
          <w:sz w:val="22"/>
          <w:lang w:val="ru-RU"/>
        </w:rPr>
      </w:pPr>
      <w:r>
        <w:rPr>
          <w:rFonts w:ascii="Times New Roman" w:eastAsia="Times New Roman" w:hAnsi="Times New Roman"/>
          <w:color w:val="000000"/>
        </w:rPr>
        <w:t> </w:t>
      </w:r>
      <w:r w:rsidR="003945C9">
        <w:rPr>
          <w:rFonts w:ascii="Times New Roman" w:eastAsia="Times New Roman" w:hAnsi="Times New Roman"/>
          <w:color w:val="000000"/>
          <w:lang w:val="ru-RU"/>
        </w:rPr>
        <w:t>С</w:t>
      </w:r>
      <w:r w:rsidRPr="00993A1C">
        <w:rPr>
          <w:rFonts w:ascii="Times New Roman" w:eastAsia="Times New Roman" w:hAnsi="Times New Roman"/>
          <w:color w:val="000000"/>
          <w:lang w:val="ru-RU"/>
        </w:rPr>
        <w:t>типендиат</w:t>
      </w:r>
      <w:r w:rsidR="003945C9">
        <w:rPr>
          <w:rFonts w:ascii="Times New Roman" w:eastAsia="Times New Roman" w:hAnsi="Times New Roman"/>
          <w:color w:val="000000"/>
          <w:lang w:val="ru-RU"/>
        </w:rPr>
        <w:t xml:space="preserve">ы, обучающиеся </w:t>
      </w:r>
      <w:r w:rsidRPr="00993A1C">
        <w:rPr>
          <w:rFonts w:ascii="Times New Roman" w:eastAsia="Times New Roman" w:hAnsi="Times New Roman"/>
          <w:color w:val="000000"/>
          <w:lang w:val="ru-RU"/>
        </w:rPr>
        <w:t xml:space="preserve">в статусе «стажера-исследователя» </w:t>
      </w:r>
      <w:r w:rsidR="003945C9">
        <w:rPr>
          <w:rFonts w:ascii="Times New Roman" w:eastAsia="Times New Roman" w:hAnsi="Times New Roman"/>
          <w:color w:val="000000"/>
          <w:lang w:val="ru-RU"/>
        </w:rPr>
        <w:t xml:space="preserve">и поступающие на курс обучения в аспирантуру в качестве </w:t>
      </w:r>
      <w:r w:rsidRPr="00993A1C">
        <w:rPr>
          <w:rFonts w:ascii="Times New Roman" w:eastAsia="Times New Roman" w:hAnsi="Times New Roman"/>
          <w:color w:val="000000"/>
          <w:lang w:val="ru-RU"/>
        </w:rPr>
        <w:t>официальн</w:t>
      </w:r>
      <w:r w:rsidR="003945C9">
        <w:rPr>
          <w:rFonts w:ascii="Times New Roman" w:eastAsia="Times New Roman" w:hAnsi="Times New Roman"/>
          <w:color w:val="000000"/>
          <w:lang w:val="ru-RU"/>
        </w:rPr>
        <w:t>ого</w:t>
      </w:r>
      <w:r w:rsidRPr="00993A1C">
        <w:rPr>
          <w:rFonts w:ascii="Times New Roman" w:eastAsia="Times New Roman" w:hAnsi="Times New Roman"/>
          <w:color w:val="000000"/>
          <w:lang w:val="ru-RU"/>
        </w:rPr>
        <w:t xml:space="preserve"> студент</w:t>
      </w:r>
      <w:r w:rsidR="003945C9">
        <w:rPr>
          <w:rFonts w:ascii="Times New Roman" w:eastAsia="Times New Roman" w:hAnsi="Times New Roman"/>
          <w:color w:val="000000"/>
          <w:lang w:val="ru-RU"/>
        </w:rPr>
        <w:t>а</w:t>
      </w:r>
      <w:r w:rsidRPr="00993A1C">
        <w:rPr>
          <w:rFonts w:ascii="Times New Roman" w:eastAsia="Times New Roman" w:hAnsi="Times New Roman"/>
          <w:color w:val="000000"/>
          <w:lang w:val="ru-RU"/>
        </w:rPr>
        <w:t xml:space="preserve"> японского вуза или </w:t>
      </w:r>
      <w:r w:rsidR="003945C9">
        <w:rPr>
          <w:rFonts w:ascii="Times New Roman" w:eastAsia="Times New Roman" w:hAnsi="Times New Roman"/>
          <w:color w:val="000000"/>
          <w:lang w:val="ru-RU"/>
        </w:rPr>
        <w:t xml:space="preserve">желающие </w:t>
      </w:r>
      <w:r w:rsidRPr="00993A1C">
        <w:rPr>
          <w:rFonts w:ascii="Times New Roman" w:eastAsia="Times New Roman" w:hAnsi="Times New Roman"/>
          <w:color w:val="000000"/>
          <w:lang w:val="ru-RU"/>
        </w:rPr>
        <w:t>продолж</w:t>
      </w:r>
      <w:r w:rsidR="003945C9">
        <w:rPr>
          <w:rFonts w:ascii="Times New Roman" w:eastAsia="Times New Roman" w:hAnsi="Times New Roman"/>
          <w:color w:val="000000"/>
          <w:lang w:val="ru-RU"/>
        </w:rPr>
        <w:t>ить</w:t>
      </w:r>
      <w:r w:rsidRPr="00993A1C">
        <w:rPr>
          <w:rFonts w:ascii="Times New Roman" w:eastAsia="Times New Roman" w:hAnsi="Times New Roman"/>
          <w:color w:val="000000"/>
          <w:lang w:val="ru-RU"/>
        </w:rPr>
        <w:t xml:space="preserve"> обучение после магистратуры (</w:t>
      </w:r>
      <w:r>
        <w:rPr>
          <w:rFonts w:ascii="Times New Roman" w:eastAsia="Times New Roman" w:hAnsi="Times New Roman"/>
          <w:color w:val="000000"/>
        </w:rPr>
        <w:t>master</w:t>
      </w:r>
      <w:r w:rsidRPr="00993A1C">
        <w:rPr>
          <w:rFonts w:ascii="Times New Roman" w:eastAsia="Times New Roman" w:hAnsi="Times New Roman"/>
          <w:color w:val="000000"/>
          <w:lang w:val="ru-RU"/>
        </w:rPr>
        <w:t>’</w:t>
      </w:r>
      <w:r>
        <w:rPr>
          <w:rFonts w:ascii="Times New Roman" w:eastAsia="Times New Roman" w:hAnsi="Times New Roman"/>
          <w:color w:val="000000"/>
        </w:rPr>
        <w:t>s</w:t>
      </w:r>
      <w:r w:rsidRPr="00993A1C">
        <w:rPr>
          <w:rFonts w:ascii="Times New Roman" w:eastAsia="Times New Roman" w:hAnsi="Times New Roman"/>
          <w:color w:val="000000"/>
          <w:lang w:val="ru-RU"/>
        </w:rPr>
        <w:t xml:space="preserve"> </w:t>
      </w:r>
      <w:r>
        <w:rPr>
          <w:rFonts w:ascii="Times New Roman" w:eastAsia="Times New Roman" w:hAnsi="Times New Roman"/>
          <w:color w:val="000000"/>
        </w:rPr>
        <w:t>course</w:t>
      </w:r>
      <w:r w:rsidRPr="00993A1C">
        <w:rPr>
          <w:rFonts w:ascii="Times New Roman" w:eastAsia="Times New Roman" w:hAnsi="Times New Roman"/>
          <w:color w:val="000000"/>
          <w:lang w:val="ru-RU"/>
        </w:rPr>
        <w:t>) или курса специалиста (</w:t>
      </w:r>
      <w:r>
        <w:rPr>
          <w:rFonts w:ascii="Times New Roman" w:eastAsia="Times New Roman" w:hAnsi="Times New Roman"/>
          <w:color w:val="000000"/>
        </w:rPr>
        <w:t>professional</w:t>
      </w:r>
      <w:r w:rsidRPr="00993A1C">
        <w:rPr>
          <w:rFonts w:ascii="Times New Roman" w:eastAsia="Times New Roman" w:hAnsi="Times New Roman"/>
          <w:color w:val="000000"/>
          <w:lang w:val="ru-RU"/>
        </w:rPr>
        <w:t xml:space="preserve"> </w:t>
      </w:r>
      <w:r>
        <w:rPr>
          <w:rFonts w:ascii="Times New Roman" w:eastAsia="Times New Roman" w:hAnsi="Times New Roman"/>
          <w:color w:val="000000"/>
        </w:rPr>
        <w:t>graduate</w:t>
      </w:r>
      <w:r w:rsidRPr="00993A1C">
        <w:rPr>
          <w:rFonts w:ascii="Times New Roman" w:eastAsia="Times New Roman" w:hAnsi="Times New Roman"/>
          <w:color w:val="000000"/>
          <w:lang w:val="ru-RU"/>
        </w:rPr>
        <w:t xml:space="preserve"> </w:t>
      </w:r>
      <w:r>
        <w:rPr>
          <w:rFonts w:ascii="Times New Roman" w:eastAsia="Times New Roman" w:hAnsi="Times New Roman"/>
          <w:color w:val="000000"/>
        </w:rPr>
        <w:t>course</w:t>
      </w:r>
      <w:r w:rsidRPr="00993A1C">
        <w:rPr>
          <w:rFonts w:ascii="Times New Roman" w:eastAsia="Times New Roman" w:hAnsi="Times New Roman"/>
          <w:color w:val="000000"/>
          <w:lang w:val="ru-RU"/>
        </w:rPr>
        <w:t>) в докторантуре, мо</w:t>
      </w:r>
      <w:r w:rsidR="003945C9">
        <w:rPr>
          <w:rFonts w:ascii="Times New Roman" w:eastAsia="Times New Roman" w:hAnsi="Times New Roman"/>
          <w:color w:val="000000"/>
          <w:lang w:val="ru-RU"/>
        </w:rPr>
        <w:t>гут</w:t>
      </w:r>
      <w:r w:rsidRPr="00993A1C">
        <w:rPr>
          <w:rFonts w:ascii="Times New Roman" w:eastAsia="Times New Roman" w:hAnsi="Times New Roman"/>
          <w:color w:val="000000"/>
          <w:lang w:val="ru-RU"/>
        </w:rPr>
        <w:t xml:space="preserve"> подать на рассмотрение заявление </w:t>
      </w:r>
      <w:r w:rsidR="003945C9">
        <w:rPr>
          <w:rFonts w:ascii="Times New Roman" w:eastAsia="Times New Roman" w:hAnsi="Times New Roman"/>
          <w:color w:val="000000"/>
          <w:lang w:val="ru-RU"/>
        </w:rPr>
        <w:t>на продление стипендии</w:t>
      </w:r>
      <w:r w:rsidRPr="00993A1C">
        <w:rPr>
          <w:rFonts w:ascii="Times New Roman" w:eastAsia="Times New Roman" w:hAnsi="Times New Roman"/>
          <w:color w:val="000000"/>
          <w:lang w:val="ru-RU"/>
        </w:rPr>
        <w:t>, и, в случае соответствия установленным стандартам академической успеваемости, стипендия может быть продлена после получения соответствующего разрешения. Следует обратить внимание на нижеследующие пункты:</w:t>
      </w:r>
      <w:r>
        <w:rPr>
          <w:rFonts w:ascii="Times New Roman" w:eastAsia="Times New Roman" w:hAnsi="Times New Roman"/>
          <w:color w:val="000000"/>
        </w:rPr>
        <w:t> </w:t>
      </w:r>
    </w:p>
    <w:p w14:paraId="4DD4D81F" w14:textId="5928ECE3" w:rsidR="00197177" w:rsidRPr="00993A1C" w:rsidRDefault="00993A1C" w:rsidP="009A129D">
      <w:pPr>
        <w:widowControl/>
        <w:ind w:left="-285"/>
        <w:rPr>
          <w:rFonts w:ascii="Times New Roman" w:eastAsia="Times New Roman" w:hAnsi="Times New Roman"/>
          <w:color w:val="000000"/>
          <w:sz w:val="22"/>
          <w:lang w:val="ru-RU"/>
        </w:rPr>
      </w:pPr>
      <w:r>
        <w:rPr>
          <w:rFonts w:ascii="Times New Roman" w:eastAsia="Times New Roman" w:hAnsi="Times New Roman"/>
          <w:color w:val="000000"/>
          <w:sz w:val="20"/>
        </w:rPr>
        <w:t> </w:t>
      </w:r>
      <w:r w:rsidRPr="00993A1C">
        <w:rPr>
          <w:rFonts w:ascii="Cambria Math" w:eastAsia="Cambria Math" w:hAnsi="Cambria Math"/>
          <w:color w:val="000000"/>
          <w:lang w:val="ru-RU"/>
        </w:rPr>
        <w:t>①</w:t>
      </w:r>
      <w:r w:rsidRPr="00993A1C">
        <w:rPr>
          <w:rFonts w:ascii="Times New Roman" w:eastAsia="Times New Roman" w:hAnsi="Times New Roman"/>
          <w:color w:val="000000"/>
          <w:lang w:val="ru-RU"/>
        </w:rPr>
        <w:t xml:space="preserve"> Продление периода выплаты стипендии будет разрешено только в том случае, если студент сдал вступительный экзамен в аспирантуру, которую он хочет поступить, и выразил свое намерение поступить на соответствующий курс.</w:t>
      </w:r>
      <w:r>
        <w:rPr>
          <w:rFonts w:ascii="Times New Roman" w:eastAsia="Times New Roman" w:hAnsi="Times New Roman"/>
          <w:color w:val="000000"/>
        </w:rPr>
        <w:t> </w:t>
      </w:r>
    </w:p>
    <w:p w14:paraId="7973F18E" w14:textId="77777777" w:rsidR="00197177" w:rsidRPr="00993A1C" w:rsidRDefault="00993A1C" w:rsidP="00993A1C">
      <w:pPr>
        <w:widowControl/>
        <w:ind w:hanging="270"/>
        <w:rPr>
          <w:rFonts w:ascii="Times New Roman" w:eastAsia="Times New Roman" w:hAnsi="Times New Roman"/>
          <w:color w:val="000000"/>
          <w:sz w:val="22"/>
          <w:lang w:val="ru-RU"/>
        </w:rPr>
      </w:pPr>
      <w:r w:rsidRPr="00993A1C">
        <w:rPr>
          <w:rFonts w:ascii="Cambria Math" w:eastAsia="Cambria Math" w:hAnsi="Cambria Math"/>
          <w:color w:val="000000"/>
          <w:lang w:val="ru-RU"/>
        </w:rPr>
        <w:t>②</w:t>
      </w:r>
      <w:r>
        <w:rPr>
          <w:rFonts w:ascii="Cambria Math" w:eastAsia="Cambria Math" w:hAnsi="Cambria Math"/>
          <w:color w:val="000000"/>
        </w:rPr>
        <w:t> </w:t>
      </w:r>
      <w:r w:rsidRPr="00993A1C">
        <w:rPr>
          <w:rFonts w:ascii="Times New Roman" w:eastAsia="Times New Roman" w:hAnsi="Times New Roman"/>
          <w:color w:val="000000"/>
          <w:lang w:val="ru-RU"/>
        </w:rPr>
        <w:t>Стипендия не может быть продлена лицам, обучающимся в качестве «стажера-исследователя».</w:t>
      </w:r>
      <w:r>
        <w:rPr>
          <w:rFonts w:ascii="Times New Roman" w:eastAsia="Times New Roman" w:hAnsi="Times New Roman"/>
          <w:color w:val="000000"/>
        </w:rPr>
        <w:t> </w:t>
      </w:r>
    </w:p>
    <w:p w14:paraId="7006BBAF" w14:textId="77777777" w:rsidR="00197177" w:rsidRPr="00993A1C" w:rsidRDefault="00993A1C">
      <w:pPr>
        <w:widowControl/>
        <w:ind w:left="-285"/>
        <w:rPr>
          <w:rFonts w:ascii="Times New Roman" w:eastAsia="Times New Roman" w:hAnsi="Times New Roman"/>
          <w:color w:val="000000"/>
          <w:sz w:val="22"/>
          <w:lang w:val="ru-RU"/>
        </w:rPr>
      </w:pPr>
      <w:r w:rsidRPr="00993A1C">
        <w:rPr>
          <w:rFonts w:ascii="Cambria Math" w:eastAsia="Cambria Math" w:hAnsi="Cambria Math"/>
          <w:color w:val="000000"/>
          <w:lang w:val="ru-RU"/>
        </w:rPr>
        <w:t>③</w:t>
      </w:r>
      <w:r w:rsidRPr="00993A1C">
        <w:rPr>
          <w:rFonts w:ascii="Times New Roman" w:eastAsia="Times New Roman" w:hAnsi="Times New Roman"/>
          <w:color w:val="000000"/>
          <w:lang w:val="ru-RU"/>
        </w:rPr>
        <w:t xml:space="preserve"> Стипендиатам, желающим продолжить обучение на более высокой ступени и не получившим одобрение после подачи ими соответствующего заявления на продление стипендии, выплата стипендии прекращается. Однако стипендиат может продолжить обучение за свой счет).</w:t>
      </w:r>
      <w:r>
        <w:rPr>
          <w:rFonts w:ascii="Times New Roman" w:eastAsia="Times New Roman" w:hAnsi="Times New Roman"/>
          <w:color w:val="000000"/>
        </w:rPr>
        <w:t> </w:t>
      </w:r>
    </w:p>
    <w:p w14:paraId="4D5B2661" w14:textId="77777777" w:rsidR="00197177" w:rsidRPr="00993A1C" w:rsidRDefault="00993A1C">
      <w:pPr>
        <w:widowControl/>
        <w:ind w:left="-285" w:right="-150"/>
        <w:rPr>
          <w:rFonts w:ascii="Times New Roman" w:eastAsia="Times New Roman" w:hAnsi="Times New Roman"/>
          <w:color w:val="000000"/>
          <w:sz w:val="22"/>
          <w:lang w:val="ru-RU"/>
        </w:rPr>
      </w:pPr>
      <w:r>
        <w:rPr>
          <w:rFonts w:ascii="Times New Roman" w:eastAsia="Times New Roman" w:hAnsi="Times New Roman"/>
          <w:color w:val="000000"/>
          <w:sz w:val="20"/>
        </w:rPr>
        <w:t> </w:t>
      </w:r>
    </w:p>
    <w:p w14:paraId="3CDC302E" w14:textId="77777777" w:rsidR="00197177" w:rsidRPr="00993A1C" w:rsidRDefault="00993A1C">
      <w:pPr>
        <w:widowControl/>
        <w:ind w:left="-285" w:right="-15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6. ЛЬГОТЫ, ПРЕДОСТАВЛЯЕМЫЕ СТИПЕНДИАТУ</w:t>
      </w:r>
      <w:r>
        <w:rPr>
          <w:rFonts w:ascii="Times New Roman" w:eastAsia="Times New Roman" w:hAnsi="Times New Roman"/>
          <w:color w:val="000000"/>
        </w:rPr>
        <w:t> </w:t>
      </w:r>
    </w:p>
    <w:p w14:paraId="66311F7D" w14:textId="77777777" w:rsidR="00197177" w:rsidRPr="00993A1C" w:rsidRDefault="00993A1C" w:rsidP="00525965">
      <w:pPr>
        <w:widowControl/>
        <w:ind w:left="-285" w:right="-150"/>
        <w:rPr>
          <w:rFonts w:ascii="Times New Roman" w:eastAsia="Times New Roman" w:hAnsi="Times New Roman"/>
          <w:color w:val="000000"/>
          <w:sz w:val="22"/>
          <w:lang w:val="ru-RU"/>
        </w:rPr>
      </w:pPr>
      <w:r>
        <w:rPr>
          <w:rFonts w:ascii="Times New Roman" w:eastAsia="Times New Roman" w:hAnsi="Times New Roman"/>
          <w:color w:val="000000"/>
        </w:rPr>
        <w:t> </w:t>
      </w:r>
      <w:r w:rsidR="00525965">
        <w:rPr>
          <w:rFonts w:ascii="Times New Roman" w:eastAsia="Times New Roman" w:hAnsi="Times New Roman"/>
          <w:b/>
          <w:bCs/>
          <w:color w:val="000000"/>
          <w:lang w:val="ru-RU"/>
        </w:rPr>
        <w:t>(1</w:t>
      </w:r>
      <w:r w:rsidR="00525965" w:rsidRPr="00525965">
        <w:rPr>
          <w:rFonts w:ascii="Times New Roman" w:eastAsia="Times New Roman" w:hAnsi="Times New Roman"/>
          <w:b/>
          <w:bCs/>
          <w:color w:val="000000"/>
          <w:lang w:val="ru-RU"/>
        </w:rPr>
        <w:t xml:space="preserve">) </w:t>
      </w:r>
      <w:r w:rsidRPr="00993A1C">
        <w:rPr>
          <w:rFonts w:ascii="Times New Roman" w:eastAsia="Times New Roman" w:hAnsi="Times New Roman"/>
          <w:b/>
          <w:color w:val="000000"/>
          <w:lang w:val="ru-RU"/>
        </w:rPr>
        <w:t>Стипендия:</w:t>
      </w:r>
      <w:r w:rsidRPr="00993A1C">
        <w:rPr>
          <w:rFonts w:ascii="Times New Roman" w:eastAsia="Times New Roman" w:hAnsi="Times New Roman"/>
          <w:color w:val="000000"/>
          <w:lang w:val="ru-RU"/>
        </w:rPr>
        <w:t xml:space="preserve"> Суммы, перечисленные ниже, оплачиваются в зависимости от курса обучения. В связи с изменением бюджета правительства Японии размер стипендии может меняться каждый финансовый год. Стипендия аннулируется, если стипендиат отсутствует в университете в течение длительного периода.</w:t>
      </w:r>
      <w:r>
        <w:rPr>
          <w:rFonts w:ascii="Times New Roman" w:eastAsia="Times New Roman" w:hAnsi="Times New Roman"/>
          <w:color w:val="000000"/>
        </w:rPr>
        <w:t> </w:t>
      </w:r>
    </w:p>
    <w:p w14:paraId="0591E2E5" w14:textId="77777777" w:rsidR="00197177" w:rsidRPr="00993A1C" w:rsidRDefault="00993A1C">
      <w:pPr>
        <w:widowControl/>
        <w:ind w:left="-285" w:right="-150"/>
        <w:rPr>
          <w:rFonts w:ascii="Times New Roman" w:eastAsia="Times New Roman" w:hAnsi="Times New Roman"/>
          <w:color w:val="000000"/>
          <w:sz w:val="22"/>
          <w:lang w:val="ru-RU"/>
        </w:rPr>
      </w:pPr>
      <w:r w:rsidRPr="00993A1C">
        <w:rPr>
          <w:rFonts w:ascii="Cambria Math" w:eastAsia="Cambria Math" w:hAnsi="Cambria Math"/>
          <w:color w:val="000000"/>
          <w:lang w:val="ru-RU"/>
        </w:rPr>
        <w:t xml:space="preserve">① </w:t>
      </w:r>
      <w:r w:rsidRPr="00993A1C">
        <w:rPr>
          <w:rFonts w:ascii="Times New Roman" w:eastAsia="Times New Roman" w:hAnsi="Times New Roman"/>
          <w:color w:val="000000"/>
          <w:lang w:val="ru-RU"/>
        </w:rPr>
        <w:t>Студенты, получающие подготовительное образование, и студенты в статусе «стажера-исследователя»: 143 000 иен в месяц</w:t>
      </w:r>
      <w:r>
        <w:rPr>
          <w:rFonts w:ascii="Times New Roman" w:eastAsia="Times New Roman" w:hAnsi="Times New Roman"/>
          <w:color w:val="000000"/>
        </w:rPr>
        <w:t> </w:t>
      </w:r>
    </w:p>
    <w:p w14:paraId="48BA0E8F" w14:textId="29AD75BC" w:rsidR="00197177" w:rsidRPr="00993A1C" w:rsidRDefault="00D50F87">
      <w:pPr>
        <w:widowControl/>
        <w:ind w:left="-285" w:right="-150"/>
        <w:rPr>
          <w:rFonts w:ascii="Times New Roman" w:eastAsia="Times New Roman" w:hAnsi="Times New Roman"/>
          <w:color w:val="000000"/>
          <w:sz w:val="22"/>
          <w:lang w:val="ru-RU"/>
        </w:rPr>
      </w:pPr>
      <w:proofErr w:type="gramStart"/>
      <w:r w:rsidRPr="00993A1C">
        <w:rPr>
          <w:rFonts w:ascii="Cambria Math" w:eastAsia="Cambria Math" w:hAnsi="Cambria Math"/>
          <w:color w:val="000000"/>
          <w:lang w:val="ru-RU"/>
        </w:rPr>
        <w:t>②</w:t>
      </w:r>
      <w:r w:rsidRPr="001A0C4B">
        <w:rPr>
          <w:rFonts w:ascii="Cambria Math" w:eastAsia="Cambria Math" w:hAnsi="Cambria Math"/>
          <w:color w:val="000000"/>
          <w:lang w:val="ru-RU"/>
        </w:rPr>
        <w:t xml:space="preserve"> Для</w:t>
      </w:r>
      <w:proofErr w:type="gramEnd"/>
      <w:r w:rsidR="00993A1C" w:rsidRPr="00993A1C">
        <w:rPr>
          <w:rFonts w:ascii="Times New Roman" w:eastAsia="Times New Roman" w:hAnsi="Times New Roman"/>
          <w:color w:val="000000"/>
          <w:lang w:val="ru-RU"/>
        </w:rPr>
        <w:t xml:space="preserve"> студентов магистратуры и курса специалиста: 144 000 иен в месяц</w:t>
      </w:r>
      <w:r w:rsidR="00993A1C">
        <w:rPr>
          <w:rFonts w:ascii="Times New Roman" w:eastAsia="Times New Roman" w:hAnsi="Times New Roman"/>
          <w:color w:val="000000"/>
        </w:rPr>
        <w:t> </w:t>
      </w:r>
    </w:p>
    <w:p w14:paraId="24CD539A" w14:textId="474E0C3B" w:rsidR="00197177" w:rsidRPr="00993A1C" w:rsidRDefault="00D50F87">
      <w:pPr>
        <w:widowControl/>
        <w:ind w:left="-285" w:right="-150"/>
        <w:rPr>
          <w:rFonts w:ascii="Times New Roman" w:eastAsia="Times New Roman" w:hAnsi="Times New Roman"/>
          <w:color w:val="000000"/>
          <w:sz w:val="22"/>
          <w:lang w:val="ru-RU"/>
        </w:rPr>
      </w:pPr>
      <w:proofErr w:type="gramStart"/>
      <w:r w:rsidRPr="00993A1C">
        <w:rPr>
          <w:rFonts w:ascii="Cambria Math" w:eastAsia="Cambria Math" w:hAnsi="Cambria Math"/>
          <w:color w:val="000000"/>
          <w:lang w:val="ru-RU"/>
        </w:rPr>
        <w:t>③</w:t>
      </w:r>
      <w:r w:rsidRPr="001A0C4B">
        <w:rPr>
          <w:rFonts w:ascii="Cambria Math" w:eastAsia="Cambria Math" w:hAnsi="Cambria Math"/>
          <w:color w:val="000000"/>
          <w:lang w:val="ru-RU"/>
        </w:rPr>
        <w:t xml:space="preserve"> Для</w:t>
      </w:r>
      <w:proofErr w:type="gramEnd"/>
      <w:r w:rsidR="00993A1C" w:rsidRPr="00993A1C">
        <w:rPr>
          <w:rFonts w:ascii="Times New Roman" w:eastAsia="Times New Roman" w:hAnsi="Times New Roman"/>
          <w:color w:val="000000"/>
          <w:lang w:val="ru-RU"/>
        </w:rPr>
        <w:t xml:space="preserve"> студентов докторантуры: 145 000 иен в месяц</w:t>
      </w:r>
      <w:r w:rsidR="00993A1C">
        <w:rPr>
          <w:rFonts w:ascii="Times New Roman" w:eastAsia="Times New Roman" w:hAnsi="Times New Roman"/>
          <w:color w:val="000000"/>
        </w:rPr>
        <w:t> </w:t>
      </w:r>
    </w:p>
    <w:p w14:paraId="740CF1A4" w14:textId="77777777" w:rsidR="00525965" w:rsidRDefault="00993A1C" w:rsidP="00525965">
      <w:pPr>
        <w:widowControl/>
        <w:ind w:left="-285" w:right="-150"/>
        <w:rPr>
          <w:rFonts w:ascii="Times New Roman" w:hAnsi="Times New Roman"/>
          <w:color w:val="000000"/>
          <w:sz w:val="22"/>
          <w:lang w:val="ru-RU"/>
        </w:rPr>
      </w:pPr>
      <w:r w:rsidRPr="00993A1C">
        <w:rPr>
          <w:rFonts w:ascii="Times New Roman" w:eastAsia="Times New Roman" w:hAnsi="Times New Roman"/>
          <w:color w:val="000000"/>
          <w:lang w:val="ru-RU"/>
        </w:rPr>
        <w:t>*в зависимости от региона для стипендиатов, проводящих исследования в отдельных регионах, к сумме стипендии ежемесячно может быть добавлена сумма в 2000 или 3000 иен.</w:t>
      </w:r>
      <w:r>
        <w:rPr>
          <w:rFonts w:ascii="Times New Roman" w:eastAsia="Times New Roman" w:hAnsi="Times New Roman"/>
          <w:color w:val="000000"/>
        </w:rPr>
        <w:t> </w:t>
      </w:r>
    </w:p>
    <w:p w14:paraId="2F9F1159" w14:textId="77777777" w:rsidR="00525965" w:rsidRDefault="00525965" w:rsidP="00525965">
      <w:pPr>
        <w:widowControl/>
        <w:ind w:left="-285" w:right="-150"/>
        <w:rPr>
          <w:rFonts w:ascii="Times New Roman" w:hAnsi="Times New Roman"/>
          <w:color w:val="000000"/>
          <w:sz w:val="22"/>
          <w:lang w:val="ru-RU"/>
        </w:rPr>
      </w:pPr>
      <w:r>
        <w:rPr>
          <w:rFonts w:ascii="Times New Roman" w:eastAsia="Times New Roman" w:hAnsi="Times New Roman"/>
          <w:b/>
          <w:color w:val="000000"/>
          <w:sz w:val="20"/>
          <w:lang w:val="ru-RU"/>
        </w:rPr>
        <w:t xml:space="preserve">(2) </w:t>
      </w:r>
      <w:r w:rsidR="00993A1C" w:rsidRPr="00525965">
        <w:rPr>
          <w:rFonts w:ascii="Times New Roman" w:eastAsia="Times New Roman" w:hAnsi="Times New Roman"/>
          <w:b/>
          <w:color w:val="000000"/>
          <w:sz w:val="20"/>
          <w:lang w:val="ru-RU"/>
        </w:rPr>
        <w:t>Плата за обучение и другие платежи</w:t>
      </w:r>
      <w:r w:rsidR="00993A1C" w:rsidRPr="00525965">
        <w:rPr>
          <w:rFonts w:ascii="Times New Roman" w:eastAsia="Times New Roman" w:hAnsi="Times New Roman"/>
          <w:color w:val="000000"/>
          <w:sz w:val="20"/>
          <w:lang w:val="ru-RU"/>
        </w:rPr>
        <w:t xml:space="preserve">: </w:t>
      </w:r>
      <w:r w:rsidR="00993A1C" w:rsidRPr="00525965">
        <w:rPr>
          <w:rFonts w:ascii="Times New Roman" w:eastAsia="Times New Roman" w:hAnsi="Times New Roman"/>
          <w:color w:val="000000"/>
          <w:lang w:val="ru-RU"/>
        </w:rPr>
        <w:t xml:space="preserve">Расходы за вступительный экзамен, зачисление и обучение в университет оплачивает </w:t>
      </w:r>
      <w:r w:rsidR="00993A1C" w:rsidRPr="00525965">
        <w:rPr>
          <w:rFonts w:ascii="Times New Roman" w:eastAsia="Times New Roman" w:hAnsi="Times New Roman"/>
          <w:color w:val="000000"/>
        </w:rPr>
        <w:t>MEXT</w:t>
      </w:r>
      <w:r w:rsidR="00993A1C" w:rsidRPr="00525965">
        <w:rPr>
          <w:rFonts w:ascii="Times New Roman" w:eastAsia="Times New Roman" w:hAnsi="Times New Roman"/>
          <w:color w:val="000000"/>
          <w:lang w:val="ru-RU"/>
        </w:rPr>
        <w:t xml:space="preserve">. Стоимость вступительного экзамена не оплачивается </w:t>
      </w:r>
      <w:r w:rsidR="00993A1C" w:rsidRPr="00525965">
        <w:rPr>
          <w:rFonts w:ascii="Times New Roman" w:eastAsia="Times New Roman" w:hAnsi="Times New Roman"/>
          <w:color w:val="000000"/>
        </w:rPr>
        <w:t>MEXT</w:t>
      </w:r>
      <w:r w:rsidR="00993A1C" w:rsidRPr="00525965">
        <w:rPr>
          <w:rFonts w:ascii="Times New Roman" w:eastAsia="Times New Roman" w:hAnsi="Times New Roman"/>
          <w:color w:val="000000"/>
          <w:lang w:val="ru-RU"/>
        </w:rPr>
        <w:t>, если стипендиат не смог перейти на обучение в магистратуру или докторантуру, или не был допущен университетом.</w:t>
      </w:r>
      <w:r w:rsidR="00993A1C" w:rsidRPr="00525965">
        <w:rPr>
          <w:rFonts w:ascii="Times New Roman" w:eastAsia="Times New Roman" w:hAnsi="Times New Roman"/>
          <w:color w:val="000000"/>
        </w:rPr>
        <w:t> </w:t>
      </w:r>
    </w:p>
    <w:p w14:paraId="0469450C" w14:textId="77777777" w:rsidR="00197177" w:rsidRPr="00525965" w:rsidRDefault="00525965" w:rsidP="00525965">
      <w:pPr>
        <w:widowControl/>
        <w:ind w:left="-285" w:right="-150"/>
        <w:rPr>
          <w:rFonts w:ascii="Times New Roman" w:eastAsia="Times New Roman" w:hAnsi="Times New Roman"/>
          <w:color w:val="000000"/>
          <w:sz w:val="22"/>
          <w:lang w:val="ru-RU"/>
        </w:rPr>
      </w:pPr>
      <w:r>
        <w:rPr>
          <w:rFonts w:ascii="Times New Roman" w:eastAsia="Times New Roman" w:hAnsi="Times New Roman"/>
          <w:b/>
          <w:color w:val="000000"/>
          <w:lang w:val="ru-RU"/>
        </w:rPr>
        <w:t xml:space="preserve">(3) </w:t>
      </w:r>
      <w:r w:rsidR="00993A1C" w:rsidRPr="00525965">
        <w:rPr>
          <w:rFonts w:ascii="Times New Roman" w:eastAsia="Times New Roman" w:hAnsi="Times New Roman"/>
          <w:b/>
          <w:color w:val="000000"/>
          <w:lang w:val="ru-RU"/>
        </w:rPr>
        <w:t>Транспортные расходы:</w:t>
      </w:r>
      <w:r w:rsidR="00993A1C" w:rsidRPr="00525965">
        <w:rPr>
          <w:rFonts w:ascii="Times New Roman" w:eastAsia="Times New Roman" w:hAnsi="Times New Roman"/>
          <w:color w:val="000000"/>
        </w:rPr>
        <w:t> </w:t>
      </w:r>
    </w:p>
    <w:p w14:paraId="558A9C4C" w14:textId="77777777" w:rsidR="00197177" w:rsidRPr="00525965" w:rsidRDefault="00993A1C">
      <w:pPr>
        <w:widowControl/>
        <w:rPr>
          <w:rFonts w:ascii="Times New Roman" w:eastAsia="Times New Roman" w:hAnsi="Times New Roman"/>
          <w:color w:val="000000"/>
          <w:sz w:val="22"/>
          <w:lang w:val="ru-RU"/>
        </w:rPr>
      </w:pPr>
      <w:r w:rsidRPr="00525965">
        <w:rPr>
          <w:rFonts w:ascii="Cambria Math" w:eastAsia="Cambria Math" w:hAnsi="Cambria Math"/>
          <w:color w:val="000000"/>
          <w:lang w:val="ru-RU"/>
        </w:rPr>
        <w:t xml:space="preserve">① </w:t>
      </w:r>
      <w:r w:rsidRPr="00525965">
        <w:rPr>
          <w:rFonts w:ascii="Times New Roman" w:eastAsia="Times New Roman" w:hAnsi="Times New Roman"/>
          <w:b/>
          <w:color w:val="000000"/>
          <w:lang w:val="ru-RU"/>
        </w:rPr>
        <w:t>Прибытие в Японию:</w:t>
      </w:r>
      <w:r>
        <w:rPr>
          <w:rFonts w:ascii="Times New Roman" w:eastAsia="Times New Roman" w:hAnsi="Times New Roman"/>
          <w:b/>
          <w:i/>
          <w:color w:val="000000"/>
        </w:rPr>
        <w:t> </w:t>
      </w:r>
      <w:r>
        <w:rPr>
          <w:rFonts w:ascii="Times New Roman" w:eastAsia="Times New Roman" w:hAnsi="Times New Roman"/>
          <w:color w:val="000000"/>
        </w:rPr>
        <w:t> </w:t>
      </w:r>
    </w:p>
    <w:p w14:paraId="19127567" w14:textId="7FA78879" w:rsidR="00DA7842" w:rsidRDefault="00993A1C">
      <w:pPr>
        <w:widowControl/>
        <w:rPr>
          <w:rFonts w:ascii="Times New Roman" w:eastAsia="Times New Roman" w:hAnsi="Times New Roman"/>
          <w:color w:val="000000"/>
          <w:lang w:val="ru-RU"/>
        </w:rPr>
      </w:pPr>
      <w:r>
        <w:rPr>
          <w:rFonts w:ascii="Times New Roman" w:eastAsia="Times New Roman" w:hAnsi="Times New Roman"/>
          <w:color w:val="000000"/>
        </w:rPr>
        <w:t>MEXT</w:t>
      </w:r>
      <w:r w:rsidRPr="00993A1C">
        <w:rPr>
          <w:rFonts w:ascii="Times New Roman" w:eastAsia="Times New Roman" w:hAnsi="Times New Roman"/>
          <w:color w:val="000000"/>
          <w:lang w:val="ru-RU"/>
        </w:rPr>
        <w:t xml:space="preserve"> определяет расписание и маршрут поездки, а также предоставляет билет стипендиатам, которые прибудут в Японию в течение указанного периода, указанного в «п. 3. (6) Прибытие в Японию». Стипендиату предоставляется авиабилет экономического класса на рейс из международного аэропорта, ближайшего к месту жительства стипендиата (как правило, страны гражданства стипендиата), до международного аэропорта в Японии, используемого по обычному маршруту для прибытия в </w:t>
      </w:r>
      <w:r w:rsidRPr="00993A1C">
        <w:rPr>
          <w:rFonts w:ascii="Times New Roman" w:eastAsia="Times New Roman" w:hAnsi="Times New Roman"/>
          <w:color w:val="000000"/>
          <w:lang w:val="ru-RU"/>
        </w:rPr>
        <w:lastRenderedPageBreak/>
        <w:t xml:space="preserve">принимающий университет. Стипендиат оплачивает за свой счет все расходы, связанные с внутренним переездом от места жительства до ближайшего международного аэропорта, аэропортовые сборы и другие пошлины, транспортные расходы на проезд в Японии (включая расходы на транзит), расходы на страхование во время перелета и т. д. </w:t>
      </w:r>
      <w:r w:rsidR="00DA7842" w:rsidRPr="00DA7842">
        <w:rPr>
          <w:rFonts w:ascii="Times New Roman" w:eastAsia="Times New Roman" w:hAnsi="Times New Roman"/>
          <w:color w:val="000000"/>
          <w:lang w:val="ru-RU"/>
        </w:rPr>
        <w:t>В случа</w:t>
      </w:r>
      <w:r w:rsidR="00DA7842">
        <w:rPr>
          <w:rFonts w:ascii="Times New Roman" w:eastAsia="Times New Roman" w:hAnsi="Times New Roman"/>
          <w:color w:val="000000"/>
          <w:lang w:val="ru-RU"/>
        </w:rPr>
        <w:t>е</w:t>
      </w:r>
      <w:r w:rsidR="00DA7842" w:rsidRPr="00DA7842">
        <w:rPr>
          <w:rFonts w:ascii="Times New Roman" w:eastAsia="Times New Roman" w:hAnsi="Times New Roman"/>
          <w:color w:val="000000"/>
          <w:lang w:val="ru-RU"/>
        </w:rPr>
        <w:t xml:space="preserve"> (a) или (b) </w:t>
      </w:r>
      <w:r w:rsidR="00DA7842">
        <w:rPr>
          <w:rFonts w:ascii="Times New Roman" w:eastAsia="Times New Roman" w:hAnsi="Times New Roman"/>
          <w:color w:val="000000"/>
          <w:lang w:val="ru-RU"/>
        </w:rPr>
        <w:t xml:space="preserve">приведенных </w:t>
      </w:r>
      <w:r w:rsidR="00DA7842" w:rsidRPr="00DA7842">
        <w:rPr>
          <w:rFonts w:ascii="Times New Roman" w:eastAsia="Times New Roman" w:hAnsi="Times New Roman"/>
          <w:color w:val="000000"/>
          <w:lang w:val="ru-RU"/>
        </w:rPr>
        <w:t>ниже</w:t>
      </w:r>
      <w:r w:rsidR="00DA7842">
        <w:rPr>
          <w:rFonts w:ascii="Times New Roman" w:eastAsia="Times New Roman" w:hAnsi="Times New Roman"/>
          <w:color w:val="000000"/>
          <w:lang w:val="ru-RU"/>
        </w:rPr>
        <w:t>,</w:t>
      </w:r>
      <w:r w:rsidR="00DA7842" w:rsidRPr="00DA7842">
        <w:rPr>
          <w:rFonts w:ascii="Times New Roman" w:eastAsia="Times New Roman" w:hAnsi="Times New Roman"/>
          <w:color w:val="000000"/>
          <w:lang w:val="ru-RU"/>
        </w:rPr>
        <w:t xml:space="preserve"> MEXT предоставит авиабилет эконом-класса из страны гражданства </w:t>
      </w:r>
      <w:r w:rsidR="00DA7842">
        <w:rPr>
          <w:rFonts w:ascii="Times New Roman" w:eastAsia="Times New Roman" w:hAnsi="Times New Roman"/>
          <w:color w:val="000000"/>
          <w:lang w:val="ru-RU"/>
        </w:rPr>
        <w:t xml:space="preserve">стипендиата </w:t>
      </w:r>
      <w:r w:rsidR="00DA7842" w:rsidRPr="00DA7842">
        <w:rPr>
          <w:rFonts w:ascii="Times New Roman" w:eastAsia="Times New Roman" w:hAnsi="Times New Roman"/>
          <w:color w:val="000000"/>
          <w:lang w:val="ru-RU"/>
        </w:rPr>
        <w:t>в указанную третью страну</w:t>
      </w:r>
      <w:r w:rsidR="00DA7842">
        <w:rPr>
          <w:rFonts w:ascii="Times New Roman" w:eastAsia="Times New Roman" w:hAnsi="Times New Roman"/>
          <w:color w:val="000000"/>
          <w:lang w:val="ru-RU"/>
        </w:rPr>
        <w:t>,</w:t>
      </w:r>
      <w:r w:rsidR="00DA7842" w:rsidRPr="00DA7842">
        <w:rPr>
          <w:rFonts w:ascii="Times New Roman" w:eastAsia="Times New Roman" w:hAnsi="Times New Roman"/>
          <w:color w:val="000000"/>
          <w:lang w:val="ru-RU"/>
        </w:rPr>
        <w:t xml:space="preserve"> и из третьей страны в международный аэропорт Японии, используемый </w:t>
      </w:r>
      <w:r w:rsidR="00DA7842">
        <w:rPr>
          <w:rFonts w:ascii="Times New Roman" w:eastAsia="Times New Roman" w:hAnsi="Times New Roman"/>
          <w:color w:val="000000"/>
          <w:lang w:val="ru-RU"/>
        </w:rPr>
        <w:t xml:space="preserve">как </w:t>
      </w:r>
      <w:r w:rsidR="00DA7842" w:rsidRPr="00DA7842">
        <w:rPr>
          <w:rFonts w:ascii="Times New Roman" w:eastAsia="Times New Roman" w:hAnsi="Times New Roman"/>
          <w:color w:val="000000"/>
          <w:lang w:val="ru-RU"/>
        </w:rPr>
        <w:t>обычн</w:t>
      </w:r>
      <w:r w:rsidR="00DA7842">
        <w:rPr>
          <w:rFonts w:ascii="Times New Roman" w:eastAsia="Times New Roman" w:hAnsi="Times New Roman"/>
          <w:color w:val="000000"/>
          <w:lang w:val="ru-RU"/>
        </w:rPr>
        <w:t>ый</w:t>
      </w:r>
      <w:r w:rsidR="00DA7842" w:rsidRPr="00DA7842">
        <w:rPr>
          <w:rFonts w:ascii="Times New Roman" w:eastAsia="Times New Roman" w:hAnsi="Times New Roman"/>
          <w:color w:val="000000"/>
          <w:lang w:val="ru-RU"/>
        </w:rPr>
        <w:t xml:space="preserve"> маршруту до принимающего университета, при этом </w:t>
      </w:r>
      <w:r w:rsidR="00B2733F">
        <w:rPr>
          <w:rFonts w:ascii="Times New Roman" w:eastAsia="Times New Roman" w:hAnsi="Times New Roman"/>
          <w:color w:val="000000"/>
          <w:lang w:val="ru-RU"/>
        </w:rPr>
        <w:t xml:space="preserve">стипендиат </w:t>
      </w:r>
      <w:r w:rsidR="00DA7842" w:rsidRPr="00DA7842">
        <w:rPr>
          <w:rFonts w:ascii="Times New Roman" w:eastAsia="Times New Roman" w:hAnsi="Times New Roman"/>
          <w:color w:val="000000"/>
          <w:lang w:val="ru-RU"/>
        </w:rPr>
        <w:t>также должен будет оплатить за свой счет расходы на проезд и проживание, понесенные в третьей стране:</w:t>
      </w:r>
    </w:p>
    <w:p w14:paraId="778BC288" w14:textId="77777777" w:rsidR="00B2733F" w:rsidRDefault="00D50F87">
      <w:pPr>
        <w:widowControl/>
        <w:rPr>
          <w:rFonts w:ascii="Times New Roman" w:eastAsia="Times New Roman" w:hAnsi="Times New Roman"/>
          <w:color w:val="000000"/>
          <w:lang w:val="ru-RU"/>
        </w:rPr>
      </w:pPr>
      <w:r w:rsidRPr="00D50F87">
        <w:rPr>
          <w:rFonts w:ascii="Times New Roman" w:eastAsia="Times New Roman" w:hAnsi="Times New Roman"/>
          <w:color w:val="000000"/>
          <w:lang w:val="ru-RU"/>
        </w:rPr>
        <w:t xml:space="preserve"> (а) </w:t>
      </w:r>
      <w:r>
        <w:rPr>
          <w:rFonts w:ascii="Times New Roman" w:eastAsia="Times New Roman" w:hAnsi="Times New Roman"/>
          <w:color w:val="000000"/>
          <w:lang w:val="ru-RU"/>
        </w:rPr>
        <w:t>стипендиат</w:t>
      </w:r>
      <w:r w:rsidRPr="00D50F87">
        <w:rPr>
          <w:rFonts w:ascii="Times New Roman" w:eastAsia="Times New Roman" w:hAnsi="Times New Roman"/>
          <w:color w:val="000000"/>
          <w:lang w:val="ru-RU"/>
        </w:rPr>
        <w:t xml:space="preserve"> должен поехать в третью страну по пути в Японию для получения визы, поскольку в </w:t>
      </w:r>
      <w:r>
        <w:rPr>
          <w:rFonts w:ascii="Times New Roman" w:eastAsia="Times New Roman" w:hAnsi="Times New Roman"/>
          <w:color w:val="000000"/>
          <w:lang w:val="ru-RU"/>
        </w:rPr>
        <w:t xml:space="preserve">его/ее стране проживания </w:t>
      </w:r>
      <w:r w:rsidRPr="00D50F87">
        <w:rPr>
          <w:rFonts w:ascii="Times New Roman" w:eastAsia="Times New Roman" w:hAnsi="Times New Roman"/>
          <w:color w:val="000000"/>
          <w:lang w:val="ru-RU"/>
        </w:rPr>
        <w:t xml:space="preserve">нет японских дипломатических миссий, или потому, что дипломатические миссии Японии в его/ее стране временно закрыты, или </w:t>
      </w:r>
    </w:p>
    <w:p w14:paraId="339441F0" w14:textId="77777777" w:rsidR="00B2733F" w:rsidRDefault="00D50F87">
      <w:pPr>
        <w:widowControl/>
        <w:rPr>
          <w:rFonts w:ascii="Times New Roman" w:eastAsia="Times New Roman" w:hAnsi="Times New Roman"/>
          <w:color w:val="000000"/>
          <w:lang w:val="ru-RU"/>
        </w:rPr>
      </w:pPr>
      <w:r w:rsidRPr="00D50F87">
        <w:rPr>
          <w:rFonts w:ascii="Times New Roman" w:eastAsia="Times New Roman" w:hAnsi="Times New Roman"/>
          <w:color w:val="000000"/>
          <w:lang w:val="ru-RU"/>
        </w:rPr>
        <w:t>(б) из страны гражданства</w:t>
      </w:r>
      <w:r>
        <w:rPr>
          <w:rFonts w:ascii="Times New Roman" w:eastAsia="Times New Roman" w:hAnsi="Times New Roman"/>
          <w:color w:val="000000"/>
          <w:lang w:val="ru-RU"/>
        </w:rPr>
        <w:t xml:space="preserve"> стипендиата</w:t>
      </w:r>
      <w:r w:rsidRPr="00D50F87">
        <w:rPr>
          <w:rFonts w:ascii="Times New Roman" w:eastAsia="Times New Roman" w:hAnsi="Times New Roman"/>
          <w:color w:val="000000"/>
          <w:lang w:val="ru-RU"/>
        </w:rPr>
        <w:t xml:space="preserve"> нет прямых рейсов в Японию. </w:t>
      </w:r>
    </w:p>
    <w:p w14:paraId="2BD8F605" w14:textId="59B25EAA" w:rsidR="00D50F87" w:rsidRDefault="00380567">
      <w:pPr>
        <w:widowControl/>
        <w:rPr>
          <w:rFonts w:ascii="Times New Roman" w:eastAsia="Times New Roman" w:hAnsi="Times New Roman"/>
          <w:color w:val="000000"/>
          <w:lang w:val="ru-RU"/>
        </w:rPr>
      </w:pPr>
      <w:r>
        <w:rPr>
          <w:rFonts w:ascii="Times New Roman" w:eastAsia="Times New Roman" w:hAnsi="Times New Roman"/>
          <w:color w:val="000000"/>
          <w:lang w:val="ru-RU"/>
        </w:rPr>
        <w:t xml:space="preserve">Как правило, </w:t>
      </w:r>
      <w:r w:rsidR="00D50F87" w:rsidRPr="00D50F87">
        <w:rPr>
          <w:rFonts w:ascii="Times New Roman" w:eastAsia="Times New Roman" w:hAnsi="Times New Roman"/>
          <w:color w:val="000000"/>
          <w:lang w:val="ru-RU"/>
        </w:rPr>
        <w:t>адрес, указанный в графе «</w:t>
      </w:r>
      <w:r>
        <w:rPr>
          <w:rFonts w:ascii="Times New Roman" w:eastAsia="Times New Roman" w:hAnsi="Times New Roman"/>
          <w:color w:val="000000"/>
          <w:lang w:val="ru-RU"/>
        </w:rPr>
        <w:t>т</w:t>
      </w:r>
      <w:r w:rsidR="00D50F87" w:rsidRPr="00D50F87">
        <w:rPr>
          <w:rFonts w:ascii="Times New Roman" w:eastAsia="Times New Roman" w:hAnsi="Times New Roman"/>
          <w:color w:val="000000"/>
          <w:lang w:val="ru-RU"/>
        </w:rPr>
        <w:t>екущий адрес</w:t>
      </w:r>
      <w:r>
        <w:rPr>
          <w:rFonts w:ascii="Times New Roman" w:eastAsia="Times New Roman" w:hAnsi="Times New Roman"/>
          <w:color w:val="000000"/>
          <w:lang w:val="ru-RU"/>
        </w:rPr>
        <w:t xml:space="preserve"> проживания</w:t>
      </w:r>
      <w:r w:rsidR="00D50F87" w:rsidRPr="00D50F87">
        <w:rPr>
          <w:rFonts w:ascii="Times New Roman" w:eastAsia="Times New Roman" w:hAnsi="Times New Roman"/>
          <w:color w:val="000000"/>
          <w:lang w:val="ru-RU"/>
        </w:rPr>
        <w:t xml:space="preserve">» в форме заявления, признается «местом жительства». Однако, если </w:t>
      </w:r>
      <w:r>
        <w:rPr>
          <w:rFonts w:ascii="Times New Roman" w:eastAsia="Times New Roman" w:hAnsi="Times New Roman"/>
          <w:color w:val="000000"/>
          <w:lang w:val="ru-RU"/>
        </w:rPr>
        <w:t xml:space="preserve">стипендиат </w:t>
      </w:r>
      <w:r w:rsidRPr="00D50F87">
        <w:rPr>
          <w:rFonts w:ascii="Times New Roman" w:eastAsia="Times New Roman" w:hAnsi="Times New Roman"/>
          <w:color w:val="000000"/>
          <w:lang w:val="ru-RU"/>
        </w:rPr>
        <w:t>планирует</w:t>
      </w:r>
      <w:r w:rsidR="00D50F87" w:rsidRPr="00D50F87">
        <w:rPr>
          <w:rFonts w:ascii="Times New Roman" w:eastAsia="Times New Roman" w:hAnsi="Times New Roman"/>
          <w:color w:val="000000"/>
          <w:lang w:val="ru-RU"/>
        </w:rPr>
        <w:t xml:space="preserve"> переехать в пределах страны своего гражданства после подачи заявки, адрес, указанный в поле «адрес до отъезда в Японию» в форме заявки, будет признан «местом проживания»), а авиабилет будет </w:t>
      </w:r>
      <w:r>
        <w:rPr>
          <w:rFonts w:ascii="Times New Roman" w:eastAsia="Times New Roman" w:hAnsi="Times New Roman"/>
          <w:color w:val="000000"/>
          <w:lang w:val="ru-RU"/>
        </w:rPr>
        <w:t xml:space="preserve">предоставлен на </w:t>
      </w:r>
      <w:r w:rsidR="00D50F87" w:rsidRPr="00D50F87">
        <w:rPr>
          <w:rFonts w:ascii="Times New Roman" w:eastAsia="Times New Roman" w:hAnsi="Times New Roman"/>
          <w:color w:val="000000"/>
          <w:lang w:val="ru-RU"/>
        </w:rPr>
        <w:t>рейс из ближайшего к данному адресу международного аэропорта.</w:t>
      </w:r>
    </w:p>
    <w:p w14:paraId="419AFFA1" w14:textId="79035F0C" w:rsidR="00197177" w:rsidRPr="00993A1C" w:rsidRDefault="00993A1C">
      <w:pPr>
        <w:widowControl/>
        <w:rPr>
          <w:rFonts w:ascii="Times New Roman" w:eastAsia="Times New Roman" w:hAnsi="Times New Roman"/>
          <w:color w:val="000000"/>
          <w:sz w:val="22"/>
          <w:lang w:val="ru-RU"/>
        </w:rPr>
      </w:pPr>
      <w:r w:rsidRPr="00993A1C">
        <w:rPr>
          <w:rFonts w:ascii="Times New Roman" w:eastAsia="Times New Roman" w:hAnsi="Times New Roman"/>
          <w:color w:val="000000"/>
          <w:lang w:val="ru-RU"/>
        </w:rPr>
        <w:t xml:space="preserve">За исключением случаев, когда стипендиат должен поехать в третью страну для получения визы, </w:t>
      </w:r>
      <w:r>
        <w:rPr>
          <w:rFonts w:ascii="Times New Roman" w:eastAsia="Times New Roman" w:hAnsi="Times New Roman"/>
          <w:color w:val="000000"/>
        </w:rPr>
        <w:t>MEXT</w:t>
      </w:r>
      <w:r w:rsidRPr="00993A1C">
        <w:rPr>
          <w:rFonts w:ascii="Times New Roman" w:eastAsia="Times New Roman" w:hAnsi="Times New Roman"/>
          <w:color w:val="000000"/>
          <w:lang w:val="ru-RU"/>
        </w:rPr>
        <w:t xml:space="preserve"> не предоставляет авиабилет в случае прибытия в Японию из страны, отличной от страны проживания стипендиата, по причине личных обстоятельств. Если стипендиат прибудет в Японию до или после периода, указанного в п. «3. (6) Прибытие в Японию», транспортные расходы не оплачиваются.</w:t>
      </w:r>
      <w:r>
        <w:rPr>
          <w:rFonts w:ascii="Times New Roman" w:eastAsia="Times New Roman" w:hAnsi="Times New Roman"/>
          <w:color w:val="000000"/>
        </w:rPr>
        <w:t> </w:t>
      </w:r>
    </w:p>
    <w:p w14:paraId="24072ECE" w14:textId="471EE7D0" w:rsidR="00197177" w:rsidRPr="00993A1C" w:rsidRDefault="00993A1C" w:rsidP="00B2733F">
      <w:pPr>
        <w:widowControl/>
        <w:rPr>
          <w:rFonts w:ascii="Times New Roman" w:eastAsia="Times New Roman" w:hAnsi="Times New Roman"/>
          <w:color w:val="000000"/>
          <w:sz w:val="22"/>
          <w:lang w:val="ru-RU"/>
        </w:rPr>
      </w:pPr>
      <w:r>
        <w:rPr>
          <w:rFonts w:ascii="Times New Roman" w:eastAsia="Times New Roman" w:hAnsi="Times New Roman"/>
          <w:color w:val="000000"/>
        </w:rPr>
        <w:t> </w:t>
      </w:r>
      <w:r w:rsidRPr="00993A1C">
        <w:rPr>
          <w:rFonts w:ascii="Cambria Math" w:eastAsia="Cambria Math" w:hAnsi="Cambria Math"/>
          <w:color w:val="000000"/>
          <w:lang w:val="ru-RU"/>
        </w:rPr>
        <w:t xml:space="preserve">② </w:t>
      </w:r>
      <w:r w:rsidRPr="00993A1C">
        <w:rPr>
          <w:rFonts w:ascii="Times New Roman" w:eastAsia="Times New Roman" w:hAnsi="Times New Roman"/>
          <w:b/>
          <w:color w:val="000000"/>
          <w:lang w:val="ru-RU"/>
        </w:rPr>
        <w:t>Отъезд из Японии:</w:t>
      </w:r>
      <w:r>
        <w:rPr>
          <w:rFonts w:ascii="Times New Roman" w:eastAsia="Times New Roman" w:hAnsi="Times New Roman"/>
          <w:color w:val="000000"/>
        </w:rPr>
        <w:t>  </w:t>
      </w:r>
    </w:p>
    <w:p w14:paraId="429B5EF1" w14:textId="60C38053" w:rsidR="00197177" w:rsidRPr="00993A1C" w:rsidRDefault="00993A1C">
      <w:pPr>
        <w:widowControl/>
        <w:rPr>
          <w:rFonts w:ascii="Times New Roman" w:eastAsia="Times New Roman" w:hAnsi="Times New Roman"/>
          <w:color w:val="000000"/>
          <w:sz w:val="22"/>
          <w:lang w:val="ru-RU"/>
        </w:rPr>
      </w:pPr>
      <w:r w:rsidRPr="00993A1C">
        <w:rPr>
          <w:rFonts w:ascii="Times New Roman" w:eastAsia="Times New Roman" w:hAnsi="Times New Roman"/>
          <w:color w:val="000000"/>
          <w:lang w:val="ru-RU"/>
        </w:rPr>
        <w:t xml:space="preserve">На основании заявления стипендиата, который должен окончить принимающий университет и вернуться в родную страну до конца последнего месяца периода получения стипендии (см. «4. СРОК СТИПЕНДИИ»), </w:t>
      </w:r>
      <w:r>
        <w:rPr>
          <w:rFonts w:ascii="Times New Roman" w:eastAsia="Times New Roman" w:hAnsi="Times New Roman"/>
          <w:color w:val="000000"/>
        </w:rPr>
        <w:t>MEXT</w:t>
      </w:r>
      <w:r w:rsidRPr="00993A1C">
        <w:rPr>
          <w:rFonts w:ascii="Times New Roman" w:eastAsia="Times New Roman" w:hAnsi="Times New Roman"/>
          <w:color w:val="000000"/>
          <w:lang w:val="ru-RU"/>
        </w:rPr>
        <w:t xml:space="preserve"> предоставляет билет экономического класса. Билет предоставляется из международного аэропорта в Японии, который используется в качестве обычного маршрута от принимающего университета, до международного аэропорта, ближайшего к месту проживания возвращающегося на родину стипендиата (как правило, в стране гражданства стипендиата). </w:t>
      </w:r>
      <w:r w:rsidR="00B2733F" w:rsidRPr="00B2733F">
        <w:rPr>
          <w:rFonts w:ascii="Times New Roman" w:eastAsia="Times New Roman" w:hAnsi="Times New Roman"/>
          <w:color w:val="000000"/>
          <w:lang w:val="ru-RU"/>
        </w:rPr>
        <w:t xml:space="preserve">Изменение </w:t>
      </w:r>
      <w:r w:rsidR="00B2733F">
        <w:rPr>
          <w:rFonts w:ascii="Times New Roman" w:eastAsia="Times New Roman" w:hAnsi="Times New Roman"/>
          <w:color w:val="000000"/>
          <w:lang w:val="ru-RU"/>
        </w:rPr>
        <w:t xml:space="preserve">дат </w:t>
      </w:r>
      <w:r w:rsidR="00B2733F" w:rsidRPr="00B2733F">
        <w:rPr>
          <w:rFonts w:ascii="Times New Roman" w:eastAsia="Times New Roman" w:hAnsi="Times New Roman"/>
          <w:color w:val="000000"/>
          <w:lang w:val="ru-RU"/>
        </w:rPr>
        <w:t>поездки или изменение маршрута после предоставления авиабилета не допускается.</w:t>
      </w:r>
      <w:r w:rsidR="00B2733F">
        <w:rPr>
          <w:rFonts w:ascii="Times New Roman" w:eastAsia="Times New Roman" w:hAnsi="Times New Roman"/>
          <w:color w:val="000000"/>
          <w:lang w:val="ru-RU"/>
        </w:rPr>
        <w:t xml:space="preserve"> </w:t>
      </w:r>
      <w:r w:rsidRPr="00993A1C">
        <w:rPr>
          <w:rFonts w:ascii="Times New Roman" w:eastAsia="Times New Roman" w:hAnsi="Times New Roman"/>
          <w:color w:val="000000"/>
          <w:lang w:val="ru-RU"/>
        </w:rPr>
        <w:t xml:space="preserve">Стипендиат несет все расходы, связанные с проездом от своего места жительства в Японии до ближайшего международного аэропорта, аэропортовые сборы, специальные налоги и т.д., (включая расходы на транзитные рейсы авиакомпании), страховые расходы, расходы на ручную кладь или провоз несопровождаемого багажа. Если стипендиат возвращается в страну проживания до истечения срока действия стипендии в силу личных обстоятельств или причин, указанных в «7. ПРИОСТАНОВЛЕНИЕ ВЫПЛАТЫ СТИПЕНДИИ», </w:t>
      </w:r>
      <w:r>
        <w:rPr>
          <w:rFonts w:ascii="Times New Roman" w:eastAsia="Times New Roman" w:hAnsi="Times New Roman"/>
          <w:color w:val="000000"/>
        </w:rPr>
        <w:t>MEXT</w:t>
      </w:r>
      <w:r w:rsidRPr="00993A1C">
        <w:rPr>
          <w:rFonts w:ascii="Times New Roman" w:eastAsia="Times New Roman" w:hAnsi="Times New Roman"/>
          <w:color w:val="000000"/>
          <w:lang w:val="ru-RU"/>
        </w:rPr>
        <w:t xml:space="preserve"> не оплачивает расходы по возвращению. Если стипендиат продолжает пребывание в Японии после окончания периода получения стипендии (например, получение дальнейшего образования или работа в Японии, продолжение обучения в университете), транспортные расходы на временный отъезд из Японии также не оплачиваются.</w:t>
      </w:r>
      <w:r>
        <w:rPr>
          <w:rFonts w:ascii="Times New Roman" w:eastAsia="Times New Roman" w:hAnsi="Times New Roman"/>
          <w:color w:val="000000"/>
        </w:rPr>
        <w:t> </w:t>
      </w:r>
    </w:p>
    <w:p w14:paraId="5D960FAD" w14:textId="77777777" w:rsidR="00197177" w:rsidRPr="00993A1C" w:rsidRDefault="00993A1C">
      <w:pPr>
        <w:widowControl/>
        <w:rPr>
          <w:rFonts w:ascii="Times New Roman" w:eastAsia="Times New Roman" w:hAnsi="Times New Roman"/>
          <w:color w:val="000000"/>
          <w:sz w:val="22"/>
          <w:lang w:val="ru-RU"/>
        </w:rPr>
      </w:pPr>
      <w:r>
        <w:rPr>
          <w:rFonts w:ascii="Times New Roman" w:eastAsia="Times New Roman" w:hAnsi="Times New Roman"/>
          <w:color w:val="000000"/>
        </w:rPr>
        <w:t> </w:t>
      </w:r>
    </w:p>
    <w:p w14:paraId="60E44EAA" w14:textId="77777777" w:rsidR="00197177" w:rsidRPr="00993A1C" w:rsidRDefault="00993A1C">
      <w:pPr>
        <w:widowControl/>
        <w:ind w:left="-285" w:right="-150" w:firstLine="27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7. ПРИОСТАНОВКА ВЫПЛАТЫ СТИПЕНДИИ</w:t>
      </w:r>
      <w:r>
        <w:rPr>
          <w:rFonts w:ascii="Times New Roman" w:eastAsia="Times New Roman" w:hAnsi="Times New Roman"/>
          <w:color w:val="000000"/>
        </w:rPr>
        <w:t> </w:t>
      </w:r>
    </w:p>
    <w:p w14:paraId="7EF09972" w14:textId="0B8AADBB" w:rsidR="00197177" w:rsidRPr="00380567" w:rsidRDefault="00993A1C" w:rsidP="00B2733F">
      <w:pPr>
        <w:widowControl/>
        <w:ind w:right="-150"/>
        <w:rPr>
          <w:rFonts w:ascii="Times New Roman" w:eastAsia="Times New Roman" w:hAnsi="Times New Roman"/>
          <w:color w:val="000000"/>
          <w:szCs w:val="21"/>
          <w:lang w:val="ru-RU"/>
        </w:rPr>
      </w:pPr>
      <w:r w:rsidRPr="00380567">
        <w:rPr>
          <w:rFonts w:ascii="Times New Roman" w:eastAsia="Times New Roman" w:hAnsi="Times New Roman"/>
          <w:color w:val="000000"/>
          <w:szCs w:val="21"/>
          <w:lang w:val="ru-RU"/>
        </w:rPr>
        <w:lastRenderedPageBreak/>
        <w:t>Выплата стипендии будет прекращена по причинам, указанным ниже. Если применяется одна из следующих причин, стипендиат может получить указание вернуть часть или полную сумму стипендии, выплаченные до этого времени. Выплата стипендии также может быть прекращена в течение всего периода до принятия решения вопроса.</w:t>
      </w:r>
      <w:r w:rsidRPr="00380567">
        <w:rPr>
          <w:rFonts w:ascii="Times New Roman" w:eastAsia="Times New Roman" w:hAnsi="Times New Roman"/>
          <w:color w:val="000000"/>
          <w:szCs w:val="21"/>
        </w:rPr>
        <w:t> </w:t>
      </w:r>
    </w:p>
    <w:p w14:paraId="6F3B94CF" w14:textId="77777777" w:rsidR="00197177" w:rsidRPr="00380567" w:rsidRDefault="00993A1C" w:rsidP="00C85E98">
      <w:pPr>
        <w:widowControl/>
        <w:ind w:right="-150"/>
        <w:rPr>
          <w:rFonts w:ascii="Times New Roman" w:eastAsia="Times New Roman" w:hAnsi="Times New Roman"/>
          <w:color w:val="000000"/>
          <w:szCs w:val="21"/>
          <w:lang w:val="ru-RU"/>
        </w:rPr>
      </w:pPr>
      <w:r w:rsidRPr="00380567">
        <w:rPr>
          <w:rFonts w:ascii="Cambria Math" w:eastAsia="Cambria Math" w:hAnsi="Cambria Math"/>
          <w:color w:val="000000"/>
          <w:szCs w:val="21"/>
          <w:lang w:val="ru-RU"/>
        </w:rPr>
        <w:t>①</w:t>
      </w:r>
      <w:r w:rsidRPr="00380567">
        <w:rPr>
          <w:rFonts w:ascii="Times New Roman" w:eastAsia="Times New Roman" w:hAnsi="Times New Roman"/>
          <w:color w:val="000000"/>
          <w:szCs w:val="21"/>
        </w:rPr>
        <w:t> </w:t>
      </w:r>
      <w:r w:rsidRPr="00380567">
        <w:rPr>
          <w:rFonts w:ascii="Times New Roman" w:eastAsia="Times New Roman" w:hAnsi="Times New Roman"/>
          <w:color w:val="000000"/>
          <w:szCs w:val="21"/>
          <w:lang w:val="ru-RU"/>
        </w:rPr>
        <w:t>Обнаружение ложных сведений в поданных документах.</w:t>
      </w:r>
      <w:r w:rsidRPr="00380567">
        <w:rPr>
          <w:rFonts w:ascii="Times New Roman" w:eastAsia="Times New Roman" w:hAnsi="Times New Roman"/>
          <w:color w:val="000000"/>
          <w:szCs w:val="21"/>
        </w:rPr>
        <w:t> </w:t>
      </w:r>
    </w:p>
    <w:p w14:paraId="5BC8C6B4" w14:textId="77777777" w:rsidR="00197177" w:rsidRPr="00380567" w:rsidRDefault="00993A1C">
      <w:pPr>
        <w:widowControl/>
        <w:ind w:right="-150"/>
        <w:rPr>
          <w:rFonts w:ascii="Times New Roman" w:eastAsia="Times New Roman" w:hAnsi="Times New Roman"/>
          <w:color w:val="000000"/>
          <w:szCs w:val="21"/>
          <w:lang w:val="ru-RU"/>
        </w:rPr>
      </w:pPr>
      <w:r w:rsidRPr="00380567">
        <w:rPr>
          <w:rFonts w:ascii="Cambria Math" w:eastAsia="Cambria Math" w:hAnsi="Cambria Math"/>
          <w:color w:val="000000"/>
          <w:szCs w:val="21"/>
          <w:lang w:val="ru-RU"/>
        </w:rPr>
        <w:t>②</w:t>
      </w:r>
      <w:r w:rsidRPr="00380567">
        <w:rPr>
          <w:rFonts w:ascii="Times New Roman" w:eastAsia="Times New Roman" w:hAnsi="Times New Roman"/>
          <w:color w:val="000000"/>
          <w:szCs w:val="21"/>
          <w:lang w:val="ru-RU"/>
        </w:rPr>
        <w:t xml:space="preserve"> Нарушение Торжественного Обязательства, данного Министру Образования, Культуры, Спорта, Науки и Техники Японии.</w:t>
      </w:r>
      <w:r w:rsidRPr="00380567">
        <w:rPr>
          <w:rFonts w:ascii="Times New Roman" w:eastAsia="Times New Roman" w:hAnsi="Times New Roman"/>
          <w:color w:val="000000"/>
          <w:szCs w:val="21"/>
        </w:rPr>
        <w:t> </w:t>
      </w:r>
    </w:p>
    <w:p w14:paraId="407BCAD2" w14:textId="77777777" w:rsidR="00197177" w:rsidRPr="00380567" w:rsidRDefault="00993A1C">
      <w:pPr>
        <w:widowControl/>
        <w:rPr>
          <w:rFonts w:ascii="Times New Roman" w:eastAsia="Times New Roman" w:hAnsi="Times New Roman"/>
          <w:color w:val="000000"/>
          <w:szCs w:val="21"/>
          <w:lang w:val="ru-RU"/>
        </w:rPr>
      </w:pPr>
      <w:r w:rsidRPr="00380567">
        <w:rPr>
          <w:rFonts w:ascii="Cambria Math" w:eastAsia="Cambria Math" w:hAnsi="Cambria Math"/>
          <w:color w:val="000000"/>
          <w:szCs w:val="21"/>
          <w:lang w:val="ru-RU"/>
        </w:rPr>
        <w:t xml:space="preserve">③ </w:t>
      </w:r>
      <w:r w:rsidRPr="00380567">
        <w:rPr>
          <w:rFonts w:ascii="Times New Roman" w:eastAsia="Times New Roman" w:hAnsi="Times New Roman"/>
          <w:color w:val="000000"/>
          <w:szCs w:val="21"/>
          <w:lang w:val="ru-RU"/>
        </w:rPr>
        <w:t>Стипендиат нарушает законодательство Японии и приговаривается к тюремному заключению или лишению свободы на неопределенный срок или сроком более одного года.</w:t>
      </w:r>
      <w:r w:rsidRPr="00380567">
        <w:rPr>
          <w:rFonts w:ascii="Times New Roman" w:eastAsia="Times New Roman" w:hAnsi="Times New Roman"/>
          <w:color w:val="000000"/>
          <w:szCs w:val="21"/>
        </w:rPr>
        <w:t>  </w:t>
      </w:r>
    </w:p>
    <w:p w14:paraId="6820B58D" w14:textId="6EE94244" w:rsidR="00197177" w:rsidRPr="00380567" w:rsidRDefault="00380567" w:rsidP="00C85E98">
      <w:pPr>
        <w:widowControl/>
        <w:ind w:right="-150"/>
        <w:rPr>
          <w:rFonts w:ascii="Times New Roman" w:eastAsia="Times New Roman" w:hAnsi="Times New Roman"/>
          <w:color w:val="000000"/>
          <w:szCs w:val="21"/>
          <w:lang w:val="ru-RU"/>
        </w:rPr>
      </w:pPr>
      <w:r w:rsidRPr="00380567">
        <w:rPr>
          <w:rFonts w:ascii="Cambria Math" w:eastAsia="Cambria Math" w:hAnsi="Cambria Math"/>
          <w:color w:val="000000"/>
          <w:szCs w:val="21"/>
          <w:lang w:val="ru-RU"/>
        </w:rPr>
        <w:t>④</w:t>
      </w:r>
      <w:r w:rsidRPr="001A0C4B">
        <w:rPr>
          <w:rFonts w:ascii="Times New Roman" w:eastAsia="Times New Roman" w:hAnsi="Times New Roman"/>
          <w:color w:val="000000"/>
          <w:szCs w:val="21"/>
          <w:lang w:val="ru-RU"/>
        </w:rPr>
        <w:t xml:space="preserve"> Дисциплинарное</w:t>
      </w:r>
      <w:r w:rsidR="00993A1C" w:rsidRPr="00380567">
        <w:rPr>
          <w:rFonts w:ascii="Times New Roman" w:eastAsia="Times New Roman" w:hAnsi="Times New Roman"/>
          <w:color w:val="000000"/>
          <w:szCs w:val="21"/>
          <w:lang w:val="ru-RU"/>
        </w:rPr>
        <w:t xml:space="preserve"> наказание со стороны университета или подготовительного учебного заведения (например, исключение из вуза) или академическая неуспеваемость. (Выплата стипендии может быть остановлена в течение всего, пока не будет принято решение в университете и т.д.)</w:t>
      </w:r>
      <w:r w:rsidR="00993A1C" w:rsidRPr="00380567">
        <w:rPr>
          <w:rFonts w:ascii="Times New Roman" w:eastAsia="Times New Roman" w:hAnsi="Times New Roman"/>
          <w:color w:val="000000"/>
          <w:szCs w:val="21"/>
        </w:rPr>
        <w:t> </w:t>
      </w:r>
    </w:p>
    <w:p w14:paraId="49E1C534" w14:textId="628FF112" w:rsidR="00197177" w:rsidRPr="00380567" w:rsidRDefault="00380567">
      <w:pPr>
        <w:widowControl/>
        <w:ind w:right="-150"/>
        <w:rPr>
          <w:rFonts w:ascii="Times New Roman" w:eastAsia="Times New Roman" w:hAnsi="Times New Roman"/>
          <w:color w:val="000000"/>
          <w:szCs w:val="21"/>
          <w:lang w:val="ru-RU"/>
        </w:rPr>
      </w:pPr>
      <w:proofErr w:type="gramStart"/>
      <w:r w:rsidRPr="00380567">
        <w:rPr>
          <w:rFonts w:ascii="Cambria Math" w:eastAsia="Cambria Math" w:hAnsi="Cambria Math"/>
          <w:color w:val="000000"/>
          <w:szCs w:val="21"/>
          <w:lang w:val="ru-RU"/>
        </w:rPr>
        <w:t>⑤ Будет</w:t>
      </w:r>
      <w:proofErr w:type="gramEnd"/>
      <w:r w:rsidR="00993A1C" w:rsidRPr="00380567">
        <w:rPr>
          <w:rFonts w:ascii="Times New Roman" w:eastAsia="Times New Roman" w:hAnsi="Times New Roman"/>
          <w:color w:val="000000"/>
          <w:szCs w:val="21"/>
          <w:lang w:val="ru-RU"/>
        </w:rPr>
        <w:t xml:space="preserve"> установлено, что стипендиат не может завершить курс обучения в рамках установленного периода времени из-за неудовлетворительной академической успеваемости или исключения из университета;</w:t>
      </w:r>
      <w:r w:rsidR="00993A1C" w:rsidRPr="00380567">
        <w:rPr>
          <w:rFonts w:ascii="Times New Roman" w:eastAsia="Times New Roman" w:hAnsi="Times New Roman"/>
          <w:color w:val="000000"/>
          <w:szCs w:val="21"/>
        </w:rPr>
        <w:t> </w:t>
      </w:r>
    </w:p>
    <w:p w14:paraId="755733B4" w14:textId="77777777" w:rsidR="00197177" w:rsidRPr="00380567" w:rsidRDefault="00993A1C">
      <w:pPr>
        <w:widowControl/>
        <w:ind w:right="-150"/>
        <w:rPr>
          <w:rFonts w:ascii="Times New Roman" w:eastAsia="Times New Roman" w:hAnsi="Times New Roman"/>
          <w:color w:val="000000"/>
          <w:szCs w:val="21"/>
          <w:lang w:val="ru-RU"/>
        </w:rPr>
      </w:pPr>
      <w:r w:rsidRPr="00380567">
        <w:rPr>
          <w:rFonts w:ascii="Cambria Math" w:eastAsia="Cambria Math" w:hAnsi="Cambria Math"/>
          <w:color w:val="000000"/>
          <w:szCs w:val="21"/>
          <w:lang w:val="ru-RU"/>
        </w:rPr>
        <w:t xml:space="preserve">⑥ </w:t>
      </w:r>
      <w:r w:rsidRPr="00380567">
        <w:rPr>
          <w:rFonts w:ascii="Times New Roman" w:eastAsia="Times New Roman" w:hAnsi="Times New Roman"/>
          <w:color w:val="000000"/>
          <w:szCs w:val="21"/>
          <w:lang w:val="ru-RU"/>
        </w:rPr>
        <w:t>Стипендиат прибыл в Японию не получив визу в статусе студента или изменил статус своего пребывания в Японии на другой, кроме статуса студента.</w:t>
      </w:r>
      <w:r w:rsidRPr="00380567">
        <w:rPr>
          <w:rFonts w:ascii="Times New Roman" w:eastAsia="Times New Roman" w:hAnsi="Times New Roman"/>
          <w:color w:val="000000"/>
          <w:szCs w:val="21"/>
        </w:rPr>
        <w:t> </w:t>
      </w:r>
    </w:p>
    <w:p w14:paraId="2D677C19" w14:textId="6F940D81" w:rsidR="00197177" w:rsidRPr="00380567" w:rsidRDefault="00380567">
      <w:pPr>
        <w:widowControl/>
        <w:ind w:right="-150"/>
        <w:rPr>
          <w:rFonts w:ascii="Times New Roman" w:eastAsia="Times New Roman" w:hAnsi="Times New Roman"/>
          <w:color w:val="000000"/>
          <w:szCs w:val="21"/>
          <w:lang w:val="ru-RU"/>
        </w:rPr>
      </w:pPr>
      <w:r w:rsidRPr="00380567">
        <w:rPr>
          <w:rFonts w:ascii="Cambria Math" w:eastAsia="Cambria Math" w:hAnsi="Cambria Math"/>
          <w:color w:val="000000"/>
          <w:szCs w:val="21"/>
          <w:lang w:val="ru-RU"/>
        </w:rPr>
        <w:t>⑦</w:t>
      </w:r>
      <w:r w:rsidRPr="001A0C4B">
        <w:rPr>
          <w:rFonts w:ascii="Times New Roman" w:eastAsia="Times New Roman" w:hAnsi="Times New Roman"/>
          <w:color w:val="000000"/>
          <w:szCs w:val="21"/>
          <w:lang w:val="ru-RU"/>
        </w:rPr>
        <w:t xml:space="preserve"> Стипендиат</w:t>
      </w:r>
      <w:r w:rsidR="00993A1C" w:rsidRPr="00380567">
        <w:rPr>
          <w:rFonts w:ascii="Times New Roman" w:eastAsia="Times New Roman" w:hAnsi="Times New Roman"/>
          <w:color w:val="000000"/>
          <w:szCs w:val="21"/>
          <w:lang w:val="ru-RU"/>
        </w:rPr>
        <w:t xml:space="preserve"> получил грант по другой программе (исключая получение средств на проведение исследований).</w:t>
      </w:r>
      <w:r w:rsidR="00993A1C" w:rsidRPr="00380567">
        <w:rPr>
          <w:rFonts w:ascii="Times New Roman" w:eastAsia="Times New Roman" w:hAnsi="Times New Roman"/>
          <w:color w:val="000000"/>
          <w:szCs w:val="21"/>
        </w:rPr>
        <w:t> </w:t>
      </w:r>
    </w:p>
    <w:p w14:paraId="7610A0B9" w14:textId="77777777" w:rsidR="00197177" w:rsidRPr="00380567" w:rsidRDefault="00993A1C">
      <w:pPr>
        <w:widowControl/>
        <w:ind w:right="-150"/>
        <w:rPr>
          <w:rFonts w:ascii="Times New Roman" w:eastAsia="Times New Roman" w:hAnsi="Times New Roman"/>
          <w:color w:val="000000"/>
          <w:szCs w:val="21"/>
          <w:lang w:val="ru-RU"/>
        </w:rPr>
      </w:pPr>
      <w:r w:rsidRPr="00380567">
        <w:rPr>
          <w:rFonts w:ascii="Cambria Math" w:eastAsia="Cambria Math" w:hAnsi="Cambria Math"/>
          <w:color w:val="000000"/>
          <w:szCs w:val="21"/>
          <w:lang w:val="ru-RU"/>
        </w:rPr>
        <w:t xml:space="preserve">⑧ </w:t>
      </w:r>
      <w:r w:rsidRPr="00380567">
        <w:rPr>
          <w:rFonts w:ascii="Times New Roman" w:eastAsia="Times New Roman" w:hAnsi="Times New Roman"/>
          <w:color w:val="000000"/>
          <w:szCs w:val="21"/>
          <w:lang w:val="ru-RU"/>
        </w:rPr>
        <w:t>Стипендиатам, продолжающим обучение на более высокой ступени и не получившим одобрение на продление стипендии.</w:t>
      </w:r>
      <w:r w:rsidRPr="00380567">
        <w:rPr>
          <w:rFonts w:ascii="Times New Roman" w:eastAsia="Times New Roman" w:hAnsi="Times New Roman"/>
          <w:color w:val="000000"/>
          <w:szCs w:val="21"/>
        </w:rPr>
        <w:t> </w:t>
      </w:r>
    </w:p>
    <w:p w14:paraId="76F2CAA5" w14:textId="52A23821" w:rsidR="00197177" w:rsidRDefault="00993A1C">
      <w:pPr>
        <w:widowControl/>
        <w:ind w:left="-285" w:right="-150"/>
        <w:rPr>
          <w:rFonts w:ascii="Times New Roman" w:hAnsi="Times New Roman"/>
          <w:lang w:val="ru-RU"/>
        </w:rPr>
      </w:pPr>
      <w:r>
        <w:rPr>
          <w:rFonts w:ascii="Times New Roman" w:eastAsia="Times New Roman" w:hAnsi="Times New Roman"/>
          <w:color w:val="000000"/>
        </w:rPr>
        <w:t> </w:t>
      </w:r>
      <w:r w:rsidR="005D6161" w:rsidRPr="00993A1C">
        <w:rPr>
          <w:rFonts w:ascii="Times New Roman" w:hAnsi="Times New Roman"/>
          <w:lang w:val="ru-RU"/>
        </w:rPr>
        <w:t>Даты проведения</w:t>
      </w:r>
      <w:r w:rsidR="005D6161">
        <w:rPr>
          <w:rFonts w:ascii="Times New Roman" w:hAnsi="Times New Roman"/>
          <w:lang w:val="ru-RU"/>
        </w:rPr>
        <w:t xml:space="preserve"> </w:t>
      </w:r>
      <w:r w:rsidR="005D6161" w:rsidRPr="00993A1C">
        <w:rPr>
          <w:rFonts w:ascii="Times New Roman" w:hAnsi="Times New Roman"/>
          <w:lang w:val="ru-RU"/>
        </w:rPr>
        <w:t xml:space="preserve">первого этапа </w:t>
      </w:r>
      <w:r w:rsidR="005D6161">
        <w:rPr>
          <w:rFonts w:ascii="Times New Roman" w:hAnsi="Times New Roman"/>
          <w:lang w:val="ru-RU"/>
        </w:rPr>
        <w:t>к</w:t>
      </w:r>
      <w:r w:rsidR="005D6161" w:rsidRPr="00993A1C">
        <w:rPr>
          <w:rFonts w:ascii="Times New Roman" w:hAnsi="Times New Roman"/>
          <w:lang w:val="ru-RU"/>
        </w:rPr>
        <w:t xml:space="preserve">онкурса </w:t>
      </w:r>
      <w:r w:rsidR="00380567" w:rsidRPr="00993A1C">
        <w:rPr>
          <w:rFonts w:ascii="Times New Roman" w:hAnsi="Times New Roman"/>
          <w:lang w:val="ru-RU"/>
        </w:rPr>
        <w:t>и уведомления</w:t>
      </w:r>
      <w:r w:rsidR="005D6161" w:rsidRPr="00993A1C">
        <w:rPr>
          <w:rFonts w:ascii="Times New Roman" w:hAnsi="Times New Roman"/>
          <w:lang w:val="ru-RU"/>
        </w:rPr>
        <w:t xml:space="preserve"> о результатах варьируются в зависимости </w:t>
      </w:r>
      <w:r w:rsidR="00380567" w:rsidRPr="00993A1C">
        <w:rPr>
          <w:rFonts w:ascii="Times New Roman" w:hAnsi="Times New Roman"/>
          <w:lang w:val="ru-RU"/>
        </w:rPr>
        <w:t xml:space="preserve">от </w:t>
      </w:r>
      <w:r w:rsidR="00380567">
        <w:rPr>
          <w:rFonts w:ascii="Times New Roman" w:hAnsi="Times New Roman"/>
          <w:lang w:val="ru-RU"/>
        </w:rPr>
        <w:t>дипломатического</w:t>
      </w:r>
      <w:r w:rsidR="005D6161" w:rsidRPr="00993A1C">
        <w:rPr>
          <w:rFonts w:ascii="Times New Roman" w:hAnsi="Times New Roman"/>
          <w:lang w:val="ru-RU"/>
        </w:rPr>
        <w:t xml:space="preserve"> представительства Японии.</w:t>
      </w:r>
    </w:p>
    <w:p w14:paraId="32F12100" w14:textId="77777777" w:rsidR="00380567" w:rsidRDefault="00380567">
      <w:pPr>
        <w:widowControl/>
        <w:ind w:left="-285" w:right="-150"/>
        <w:rPr>
          <w:rFonts w:ascii="Times New Roman" w:hAnsi="Times New Roman"/>
          <w:lang w:val="ru-RU"/>
        </w:rPr>
      </w:pPr>
    </w:p>
    <w:p w14:paraId="5B551C71" w14:textId="77777777" w:rsidR="00197177" w:rsidRPr="00993A1C" w:rsidRDefault="00993A1C">
      <w:pPr>
        <w:widowControl/>
        <w:ind w:left="-285" w:right="-150" w:firstLine="285"/>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8. ПРОЦЕСС ПОДАЧИ ДОКУМЕНТОВ И ОТБОРА</w:t>
      </w:r>
      <w:r>
        <w:rPr>
          <w:rFonts w:ascii="Times New Roman" w:eastAsia="Times New Roman" w:hAnsi="Times New Roman"/>
          <w:color w:val="000000"/>
        </w:rPr>
        <w:t> </w:t>
      </w:r>
    </w:p>
    <w:p w14:paraId="6B3108AB" w14:textId="481D5886" w:rsidR="00197177" w:rsidRPr="008A6425" w:rsidRDefault="008A6425" w:rsidP="008A6425">
      <w:pPr>
        <w:widowControl/>
        <w:ind w:left="-285" w:right="-150"/>
        <w:rPr>
          <w:rFonts w:ascii="Times New Roman" w:eastAsia="Times New Roman" w:hAnsi="Times New Roman"/>
          <w:bCs/>
          <w:color w:val="000000"/>
          <w:sz w:val="22"/>
          <w:lang w:val="ru-RU"/>
        </w:rPr>
      </w:pPr>
      <w:r>
        <w:rPr>
          <w:rFonts w:ascii="Times New Roman" w:eastAsia="Times New Roman" w:hAnsi="Times New Roman"/>
          <w:bCs/>
          <w:color w:val="000000"/>
          <w:lang w:val="ru-RU"/>
        </w:rPr>
        <w:t xml:space="preserve">В таблице указана информация, поясняющая </w:t>
      </w:r>
      <w:r w:rsidRPr="008A6425">
        <w:rPr>
          <w:rFonts w:ascii="Times New Roman" w:eastAsia="Times New Roman" w:hAnsi="Times New Roman"/>
          <w:bCs/>
          <w:color w:val="000000"/>
          <w:lang w:val="ru-RU"/>
        </w:rPr>
        <w:t>весь процесс</w:t>
      </w:r>
      <w:r>
        <w:rPr>
          <w:rFonts w:ascii="Times New Roman" w:eastAsia="Times New Roman" w:hAnsi="Times New Roman"/>
          <w:bCs/>
          <w:color w:val="000000"/>
          <w:lang w:val="ru-RU"/>
        </w:rPr>
        <w:t xml:space="preserve"> конкурса</w:t>
      </w:r>
      <w:r w:rsidRPr="008A6425">
        <w:rPr>
          <w:rFonts w:ascii="Times New Roman" w:eastAsia="Times New Roman" w:hAnsi="Times New Roman"/>
          <w:bCs/>
          <w:color w:val="000000"/>
          <w:lang w:val="ru-RU"/>
        </w:rPr>
        <w:t xml:space="preserve">, от </w:t>
      </w:r>
      <w:r>
        <w:rPr>
          <w:rFonts w:ascii="Times New Roman" w:eastAsia="Times New Roman" w:hAnsi="Times New Roman"/>
          <w:bCs/>
          <w:color w:val="000000"/>
          <w:lang w:val="ru-RU"/>
        </w:rPr>
        <w:t xml:space="preserve">начала приема заявок </w:t>
      </w:r>
      <w:r w:rsidRPr="008A6425">
        <w:rPr>
          <w:rFonts w:ascii="Times New Roman" w:eastAsia="Times New Roman" w:hAnsi="Times New Roman"/>
          <w:bCs/>
          <w:color w:val="000000"/>
          <w:lang w:val="ru-RU"/>
        </w:rPr>
        <w:t xml:space="preserve">и </w:t>
      </w:r>
      <w:r>
        <w:rPr>
          <w:rFonts w:ascii="Times New Roman" w:eastAsia="Times New Roman" w:hAnsi="Times New Roman"/>
          <w:bCs/>
          <w:color w:val="000000"/>
          <w:lang w:val="ru-RU"/>
        </w:rPr>
        <w:t xml:space="preserve">процесс конкурсного </w:t>
      </w:r>
      <w:r w:rsidRPr="008A6425">
        <w:rPr>
          <w:rFonts w:ascii="Times New Roman" w:eastAsia="Times New Roman" w:hAnsi="Times New Roman"/>
          <w:bCs/>
          <w:color w:val="000000"/>
          <w:lang w:val="ru-RU"/>
        </w:rPr>
        <w:t>отбора до окончательных результатов. Смотрите следующие разделы 9. по 12. для более подробной информации</w:t>
      </w:r>
      <w:r>
        <w:rPr>
          <w:rFonts w:ascii="Times New Roman" w:eastAsia="Times New Roman" w:hAnsi="Times New Roman"/>
          <w:bCs/>
          <w:color w:val="000000"/>
          <w:lang w:val="ru-RU"/>
        </w:rPr>
        <w:t xml:space="preserve"> в руководстве </w:t>
      </w:r>
      <w:r w:rsidR="00993A1C" w:rsidRPr="008A6425">
        <w:rPr>
          <w:rFonts w:ascii="Times New Roman" w:eastAsia="Times New Roman" w:hAnsi="Times New Roman"/>
          <w:bCs/>
          <w:color w:val="000000"/>
          <w:lang w:val="ru-RU"/>
        </w:rPr>
        <w:t>оригинала документа на японском или английском языке</w:t>
      </w:r>
      <w:r w:rsidR="0063367B">
        <w:rPr>
          <w:rFonts w:ascii="Times New Roman" w:eastAsia="Times New Roman" w:hAnsi="Times New Roman"/>
          <w:bCs/>
          <w:color w:val="000000"/>
          <w:lang w:val="ru-RU"/>
        </w:rPr>
        <w:t>.</w:t>
      </w:r>
      <w:r w:rsidR="00993A1C" w:rsidRPr="008A6425">
        <w:rPr>
          <w:rFonts w:ascii="Times New Roman" w:eastAsia="Times New Roman" w:hAnsi="Times New Roman"/>
          <w:bCs/>
          <w:color w:val="000000"/>
        </w:rPr>
        <w:t> </w:t>
      </w:r>
    </w:p>
    <w:tbl>
      <w:tblPr>
        <w:tblStyle w:val="1"/>
        <w:tblW w:w="9209" w:type="dxa"/>
        <w:jc w:val="center"/>
        <w:tblLayout w:type="fixed"/>
        <w:tblLook w:val="04A0" w:firstRow="1" w:lastRow="0" w:firstColumn="1" w:lastColumn="0" w:noHBand="0" w:noVBand="1"/>
      </w:tblPr>
      <w:tblGrid>
        <w:gridCol w:w="2095"/>
        <w:gridCol w:w="3003"/>
        <w:gridCol w:w="4111"/>
      </w:tblGrid>
      <w:tr w:rsidR="00197177" w:rsidRPr="007B75D0" w14:paraId="148BBBCB" w14:textId="77777777" w:rsidTr="4D39976E">
        <w:trPr>
          <w:jc w:val="center"/>
        </w:trPr>
        <w:tc>
          <w:tcPr>
            <w:tcW w:w="2095" w:type="dxa"/>
          </w:tcPr>
          <w:p w14:paraId="53267E5B" w14:textId="77777777" w:rsidR="00C86917" w:rsidRPr="00B2733F" w:rsidRDefault="00993A1C">
            <w:pPr>
              <w:rPr>
                <w:rFonts w:ascii="Times New Roman" w:hAnsi="Times New Roman"/>
                <w:lang w:val="ru-RU"/>
              </w:rPr>
            </w:pPr>
            <w:r w:rsidRPr="00B2733F">
              <w:rPr>
                <w:rFonts w:ascii="Times New Roman" w:hAnsi="Times New Roman"/>
                <w:lang w:val="ru-RU"/>
              </w:rPr>
              <w:t xml:space="preserve">Ориентировочно </w:t>
            </w:r>
          </w:p>
          <w:p w14:paraId="06CA5B2E" w14:textId="7C3A72A7" w:rsidR="00197177" w:rsidRPr="00380567" w:rsidRDefault="00993A1C">
            <w:pPr>
              <w:rPr>
                <w:rFonts w:ascii="Times New Roman" w:hAnsi="Times New Roman"/>
                <w:lang w:val="ru-RU"/>
              </w:rPr>
            </w:pPr>
            <w:r w:rsidRPr="00B2733F">
              <w:rPr>
                <w:rFonts w:ascii="Times New Roman" w:hAnsi="Times New Roman"/>
                <w:lang w:val="ru-RU"/>
              </w:rPr>
              <w:t xml:space="preserve">в </w:t>
            </w:r>
            <w:r w:rsidR="00B2733F">
              <w:rPr>
                <w:rFonts w:ascii="Times New Roman" w:hAnsi="Times New Roman"/>
                <w:lang w:val="ru-RU"/>
              </w:rPr>
              <w:t xml:space="preserve">середине </w:t>
            </w:r>
            <w:r w:rsidRPr="00B2733F">
              <w:rPr>
                <w:rFonts w:ascii="Times New Roman" w:hAnsi="Times New Roman"/>
                <w:lang w:val="ru-RU"/>
              </w:rPr>
              <w:t>апрел</w:t>
            </w:r>
            <w:r w:rsidR="00B2733F">
              <w:rPr>
                <w:rFonts w:ascii="Times New Roman" w:hAnsi="Times New Roman"/>
                <w:lang w:val="ru-RU"/>
              </w:rPr>
              <w:t>я</w:t>
            </w:r>
            <w:r w:rsidRPr="00B2733F">
              <w:rPr>
                <w:rFonts w:ascii="Times New Roman" w:hAnsi="Times New Roman"/>
                <w:lang w:val="ru-RU"/>
              </w:rPr>
              <w:t xml:space="preserve"> 202</w:t>
            </w:r>
            <w:r w:rsidR="00B2733F">
              <w:rPr>
                <w:rFonts w:ascii="Times New Roman" w:hAnsi="Times New Roman"/>
                <w:lang w:val="ru-RU"/>
              </w:rPr>
              <w:t>5г.</w:t>
            </w:r>
          </w:p>
        </w:tc>
        <w:tc>
          <w:tcPr>
            <w:tcW w:w="3003" w:type="dxa"/>
          </w:tcPr>
          <w:p w14:paraId="1C189954" w14:textId="77777777" w:rsidR="00197177" w:rsidRPr="005D6161" w:rsidRDefault="00993A1C" w:rsidP="00C86917">
            <w:pPr>
              <w:widowControl/>
              <w:ind w:right="-150"/>
              <w:jc w:val="left"/>
              <w:rPr>
                <w:rFonts w:ascii="Times New Roman" w:hAnsi="Times New Roman"/>
                <w:color w:val="000000"/>
                <w:sz w:val="22"/>
                <w:lang w:val="ru-RU"/>
              </w:rPr>
            </w:pPr>
            <w:r w:rsidRPr="00993A1C">
              <w:rPr>
                <w:rFonts w:ascii="Times New Roman" w:hAnsi="Times New Roman"/>
                <w:color w:val="000000"/>
                <w:lang w:val="ru-RU"/>
              </w:rPr>
              <w:t>Прием заявок открывается в каждом</w:t>
            </w:r>
            <w:r w:rsidR="005D6161">
              <w:rPr>
                <w:rFonts w:ascii="Times New Roman" w:hAnsi="Times New Roman"/>
                <w:color w:val="000000"/>
                <w:lang w:val="ru-RU"/>
              </w:rPr>
              <w:t xml:space="preserve"> </w:t>
            </w:r>
            <w:r w:rsidRPr="00993A1C">
              <w:rPr>
                <w:rFonts w:ascii="Times New Roman" w:hAnsi="Times New Roman"/>
                <w:color w:val="000000"/>
                <w:lang w:val="ru-RU"/>
              </w:rPr>
              <w:t>дипломатическом представительстве Японии / Подача документов</w:t>
            </w:r>
          </w:p>
        </w:tc>
        <w:tc>
          <w:tcPr>
            <w:tcW w:w="4111" w:type="dxa"/>
          </w:tcPr>
          <w:p w14:paraId="76BEE608" w14:textId="77777777" w:rsidR="00197177" w:rsidRPr="00993A1C" w:rsidRDefault="00993A1C">
            <w:pPr>
              <w:rPr>
                <w:rFonts w:ascii="Times New Roman" w:hAnsi="Times New Roman"/>
                <w:lang w:val="ru-RU"/>
              </w:rPr>
            </w:pPr>
            <w:r w:rsidRPr="00993A1C">
              <w:rPr>
                <w:rFonts w:ascii="Times New Roman" w:hAnsi="Times New Roman"/>
                <w:lang w:val="ru-RU"/>
              </w:rPr>
              <w:t>Крайний срок подачи документов заявки варьируется в зависимости от каждого дипломатического представительства Японии. Обязательно уточните информацию на сайте дипломатического представительства Японии в стране вашего гражданства или другим способом.</w:t>
            </w:r>
          </w:p>
        </w:tc>
      </w:tr>
      <w:tr w:rsidR="00197177" w:rsidRPr="007B75D0" w14:paraId="4D39BD92" w14:textId="77777777" w:rsidTr="4D39976E">
        <w:trPr>
          <w:jc w:val="center"/>
        </w:trPr>
        <w:tc>
          <w:tcPr>
            <w:tcW w:w="2095" w:type="dxa"/>
          </w:tcPr>
          <w:p w14:paraId="4FB00A06" w14:textId="77777777" w:rsidR="007F393F" w:rsidRPr="00B2733F" w:rsidRDefault="00993A1C">
            <w:pPr>
              <w:rPr>
                <w:rFonts w:ascii="Times New Roman" w:hAnsi="Times New Roman"/>
                <w:lang w:val="ru-RU"/>
              </w:rPr>
            </w:pPr>
            <w:r w:rsidRPr="00B2733F">
              <w:rPr>
                <w:rFonts w:ascii="Times New Roman" w:hAnsi="Times New Roman"/>
                <w:lang w:val="ru-RU"/>
              </w:rPr>
              <w:t xml:space="preserve">Ориентировочно </w:t>
            </w:r>
          </w:p>
          <w:p w14:paraId="2F7D799F" w14:textId="1488098E" w:rsidR="00197177" w:rsidRPr="00380567" w:rsidRDefault="00993A1C">
            <w:pPr>
              <w:rPr>
                <w:rFonts w:ascii="Times New Roman" w:hAnsi="Times New Roman"/>
                <w:lang w:val="ru-RU"/>
              </w:rPr>
            </w:pPr>
            <w:r w:rsidRPr="4D39976E">
              <w:rPr>
                <w:rFonts w:ascii="Times New Roman" w:hAnsi="Times New Roman"/>
                <w:lang w:val="ru-RU"/>
              </w:rPr>
              <w:t xml:space="preserve">в </w:t>
            </w:r>
            <w:r w:rsidR="00B2733F" w:rsidRPr="4D39976E">
              <w:rPr>
                <w:rFonts w:ascii="Times New Roman" w:hAnsi="Times New Roman"/>
                <w:lang w:val="ru-RU"/>
              </w:rPr>
              <w:t>мае-</w:t>
            </w:r>
            <w:r w:rsidRPr="4D39976E">
              <w:rPr>
                <w:rFonts w:ascii="Times New Roman" w:hAnsi="Times New Roman"/>
                <w:lang w:val="ru-RU"/>
              </w:rPr>
              <w:t>ию</w:t>
            </w:r>
            <w:r w:rsidR="1DC5FD28" w:rsidRPr="4D39976E">
              <w:rPr>
                <w:rFonts w:ascii="Times New Roman" w:hAnsi="Times New Roman"/>
                <w:lang w:val="ru-RU"/>
              </w:rPr>
              <w:t>л</w:t>
            </w:r>
            <w:r w:rsidRPr="4D39976E">
              <w:rPr>
                <w:rFonts w:ascii="Times New Roman" w:hAnsi="Times New Roman"/>
                <w:lang w:val="ru-RU"/>
              </w:rPr>
              <w:t>е 202</w:t>
            </w:r>
            <w:r w:rsidR="00B2733F" w:rsidRPr="4D39976E">
              <w:rPr>
                <w:rFonts w:ascii="Times New Roman" w:hAnsi="Times New Roman"/>
                <w:lang w:val="ru-RU"/>
              </w:rPr>
              <w:t>5г.</w:t>
            </w:r>
          </w:p>
        </w:tc>
        <w:tc>
          <w:tcPr>
            <w:tcW w:w="3003" w:type="dxa"/>
          </w:tcPr>
          <w:p w14:paraId="7BAFA2BF" w14:textId="77777777" w:rsidR="00197177" w:rsidRDefault="00993A1C">
            <w:pPr>
              <w:rPr>
                <w:rFonts w:ascii="Times New Roman" w:hAnsi="Times New Roman"/>
              </w:rPr>
            </w:pPr>
            <w:proofErr w:type="spellStart"/>
            <w:r>
              <w:rPr>
                <w:rFonts w:ascii="Times New Roman" w:hAnsi="Times New Roman"/>
              </w:rPr>
              <w:t>Первый</w:t>
            </w:r>
            <w:proofErr w:type="spellEnd"/>
            <w:r>
              <w:rPr>
                <w:rFonts w:ascii="Times New Roman" w:hAnsi="Times New Roman"/>
              </w:rPr>
              <w:t xml:space="preserve"> </w:t>
            </w:r>
            <w:proofErr w:type="spellStart"/>
            <w:r>
              <w:rPr>
                <w:rFonts w:ascii="Times New Roman" w:hAnsi="Times New Roman"/>
              </w:rPr>
              <w:t>этап</w:t>
            </w:r>
            <w:proofErr w:type="spellEnd"/>
            <w:r>
              <w:rPr>
                <w:rFonts w:ascii="Times New Roman" w:hAnsi="Times New Roman"/>
              </w:rPr>
              <w:t xml:space="preserve"> </w:t>
            </w:r>
            <w:proofErr w:type="spellStart"/>
            <w:r>
              <w:rPr>
                <w:rFonts w:ascii="Times New Roman" w:hAnsi="Times New Roman"/>
              </w:rPr>
              <w:t>конкурса</w:t>
            </w:r>
            <w:proofErr w:type="spellEnd"/>
          </w:p>
        </w:tc>
        <w:tc>
          <w:tcPr>
            <w:tcW w:w="4111" w:type="dxa"/>
          </w:tcPr>
          <w:p w14:paraId="1C037F5C" w14:textId="5B6F0694" w:rsidR="00197177" w:rsidRPr="00993A1C" w:rsidRDefault="005D6161" w:rsidP="005D6161">
            <w:pPr>
              <w:ind w:leftChars="18" w:left="38"/>
              <w:jc w:val="left"/>
              <w:rPr>
                <w:rFonts w:ascii="Times New Roman" w:hAnsi="Times New Roman"/>
                <w:lang w:val="ru-RU"/>
              </w:rPr>
            </w:pPr>
            <w:r w:rsidRPr="00993A1C">
              <w:rPr>
                <w:rFonts w:ascii="Times New Roman" w:hAnsi="Times New Roman"/>
                <w:lang w:val="ru-RU"/>
              </w:rPr>
              <w:t>Даты проведения</w:t>
            </w:r>
            <w:r>
              <w:rPr>
                <w:rFonts w:ascii="Times New Roman" w:hAnsi="Times New Roman"/>
                <w:lang w:val="ru-RU"/>
              </w:rPr>
              <w:t xml:space="preserve"> </w:t>
            </w:r>
            <w:r w:rsidRPr="00993A1C">
              <w:rPr>
                <w:rFonts w:ascii="Times New Roman" w:hAnsi="Times New Roman"/>
                <w:lang w:val="ru-RU"/>
              </w:rPr>
              <w:t xml:space="preserve">первого этапа </w:t>
            </w:r>
            <w:r>
              <w:rPr>
                <w:rFonts w:ascii="Times New Roman" w:hAnsi="Times New Roman"/>
                <w:lang w:val="ru-RU"/>
              </w:rPr>
              <w:t>к</w:t>
            </w:r>
            <w:r w:rsidRPr="00993A1C">
              <w:rPr>
                <w:rFonts w:ascii="Times New Roman" w:hAnsi="Times New Roman"/>
                <w:lang w:val="ru-RU"/>
              </w:rPr>
              <w:t xml:space="preserve">онкурса </w:t>
            </w:r>
            <w:r w:rsidR="00380567" w:rsidRPr="00993A1C">
              <w:rPr>
                <w:rFonts w:ascii="Times New Roman" w:hAnsi="Times New Roman"/>
                <w:lang w:val="ru-RU"/>
              </w:rPr>
              <w:t>и уведомления</w:t>
            </w:r>
            <w:r w:rsidRPr="00993A1C">
              <w:rPr>
                <w:rFonts w:ascii="Times New Roman" w:hAnsi="Times New Roman"/>
                <w:lang w:val="ru-RU"/>
              </w:rPr>
              <w:t xml:space="preserve"> о результатах варьируются в зависимости от дипломатического представительства Японии.</w:t>
            </w:r>
          </w:p>
        </w:tc>
      </w:tr>
      <w:tr w:rsidR="00197177" w:rsidRPr="007B75D0" w14:paraId="3FA563E3" w14:textId="77777777" w:rsidTr="4D39976E">
        <w:trPr>
          <w:jc w:val="center"/>
        </w:trPr>
        <w:tc>
          <w:tcPr>
            <w:tcW w:w="2095" w:type="dxa"/>
          </w:tcPr>
          <w:p w14:paraId="3B2A5904" w14:textId="1576C4A9" w:rsidR="00197177" w:rsidRPr="00380567" w:rsidRDefault="00993A1C">
            <w:pPr>
              <w:rPr>
                <w:rFonts w:ascii="Times New Roman" w:hAnsi="Times New Roman"/>
                <w:lang w:val="ru-RU"/>
              </w:rPr>
            </w:pPr>
            <w:proofErr w:type="spellStart"/>
            <w:r>
              <w:rPr>
                <w:rFonts w:ascii="Times New Roman" w:hAnsi="Times New Roman"/>
              </w:rPr>
              <w:t>До</w:t>
            </w:r>
            <w:proofErr w:type="spellEnd"/>
            <w:r w:rsidR="00B2733F">
              <w:rPr>
                <w:rFonts w:ascii="Times New Roman" w:hAnsi="Times New Roman"/>
                <w:lang w:val="ru-RU"/>
              </w:rPr>
              <w:t xml:space="preserve"> 1 сентября</w:t>
            </w:r>
            <w:r>
              <w:rPr>
                <w:rFonts w:ascii="Times New Roman" w:hAnsi="Times New Roman"/>
              </w:rPr>
              <w:t xml:space="preserve"> 202</w:t>
            </w:r>
            <w:r w:rsidR="00B2733F">
              <w:rPr>
                <w:rFonts w:ascii="Times New Roman" w:hAnsi="Times New Roman"/>
                <w:lang w:val="ru-RU"/>
              </w:rPr>
              <w:t>5г.</w:t>
            </w:r>
          </w:p>
        </w:tc>
        <w:tc>
          <w:tcPr>
            <w:tcW w:w="3003" w:type="dxa"/>
          </w:tcPr>
          <w:p w14:paraId="62A5B329" w14:textId="77777777" w:rsidR="00197177" w:rsidRPr="00993A1C" w:rsidRDefault="00993A1C">
            <w:pPr>
              <w:rPr>
                <w:rFonts w:ascii="Times New Roman" w:hAnsi="Times New Roman"/>
                <w:lang w:val="ru-RU"/>
              </w:rPr>
            </w:pPr>
            <w:r w:rsidRPr="00993A1C">
              <w:rPr>
                <w:rFonts w:ascii="Times New Roman" w:hAnsi="Times New Roman"/>
                <w:lang w:val="ru-RU"/>
              </w:rPr>
              <w:t xml:space="preserve">Запрос на предварительное зачисление в японские </w:t>
            </w:r>
            <w:r w:rsidRPr="00993A1C">
              <w:rPr>
                <w:rFonts w:ascii="Times New Roman" w:hAnsi="Times New Roman"/>
                <w:lang w:val="ru-RU"/>
              </w:rPr>
              <w:lastRenderedPageBreak/>
              <w:t xml:space="preserve">университеты </w:t>
            </w:r>
          </w:p>
        </w:tc>
        <w:tc>
          <w:tcPr>
            <w:tcW w:w="4111" w:type="dxa"/>
          </w:tcPr>
          <w:p w14:paraId="09D71B64" w14:textId="77777777" w:rsidR="00197177" w:rsidRPr="00993A1C" w:rsidRDefault="00993A1C">
            <w:pPr>
              <w:rPr>
                <w:rFonts w:ascii="Times New Roman" w:hAnsi="Times New Roman"/>
                <w:lang w:val="ru-RU"/>
              </w:rPr>
            </w:pPr>
            <w:r w:rsidRPr="00993A1C">
              <w:rPr>
                <w:rFonts w:ascii="Times New Roman" w:hAnsi="Times New Roman"/>
                <w:lang w:val="ru-RU"/>
              </w:rPr>
              <w:lastRenderedPageBreak/>
              <w:t xml:space="preserve">Кандидаты, прошедшие первый этап конкурсного отбора, должны напрямую </w:t>
            </w:r>
            <w:r w:rsidRPr="00993A1C">
              <w:rPr>
                <w:rFonts w:ascii="Times New Roman" w:hAnsi="Times New Roman"/>
                <w:lang w:val="ru-RU"/>
              </w:rPr>
              <w:lastRenderedPageBreak/>
              <w:t>связаться с японскими университетами, в которые они хотят поступить, и запросить предварительное зачисление.</w:t>
            </w:r>
          </w:p>
          <w:p w14:paraId="1C428999" w14:textId="77777777" w:rsidR="00197177" w:rsidRPr="00993A1C" w:rsidRDefault="00197177">
            <w:pPr>
              <w:rPr>
                <w:rFonts w:ascii="Times New Roman" w:hAnsi="Times New Roman"/>
                <w:lang w:val="ru-RU"/>
              </w:rPr>
            </w:pPr>
          </w:p>
        </w:tc>
      </w:tr>
      <w:tr w:rsidR="00197177" w:rsidRPr="007B75D0" w14:paraId="3A0AE09B" w14:textId="77777777" w:rsidTr="4D39976E">
        <w:trPr>
          <w:jc w:val="center"/>
        </w:trPr>
        <w:tc>
          <w:tcPr>
            <w:tcW w:w="2095" w:type="dxa"/>
          </w:tcPr>
          <w:p w14:paraId="46F5C2DF" w14:textId="67D87BD8" w:rsidR="00197177" w:rsidRPr="00B2733F" w:rsidRDefault="00993A1C" w:rsidP="00993A1C">
            <w:pPr>
              <w:rPr>
                <w:rFonts w:ascii="Times New Roman" w:hAnsi="Times New Roman"/>
                <w:lang w:val="ru-RU"/>
              </w:rPr>
            </w:pPr>
            <w:r w:rsidRPr="00B2733F">
              <w:rPr>
                <w:rFonts w:ascii="Times New Roman" w:hAnsi="Times New Roman"/>
                <w:lang w:val="ru-RU"/>
              </w:rPr>
              <w:lastRenderedPageBreak/>
              <w:t xml:space="preserve">Ориентировочно в </w:t>
            </w:r>
            <w:r w:rsidR="00380567">
              <w:rPr>
                <w:rFonts w:ascii="Times New Roman" w:hAnsi="Times New Roman"/>
                <w:lang w:val="ru-RU"/>
              </w:rPr>
              <w:t xml:space="preserve">середине </w:t>
            </w:r>
            <w:r w:rsidRPr="00B2733F">
              <w:rPr>
                <w:rFonts w:ascii="Times New Roman" w:hAnsi="Times New Roman"/>
                <w:lang w:val="ru-RU"/>
              </w:rPr>
              <w:t>сентября</w:t>
            </w:r>
            <w:r w:rsidR="00B2733F">
              <w:rPr>
                <w:rFonts w:ascii="Times New Roman" w:hAnsi="Times New Roman"/>
                <w:lang w:val="ru-RU"/>
              </w:rPr>
              <w:t xml:space="preserve">-начале </w:t>
            </w:r>
            <w:proofErr w:type="gramStart"/>
            <w:r w:rsidR="00B2733F">
              <w:rPr>
                <w:rFonts w:ascii="Times New Roman" w:hAnsi="Times New Roman"/>
                <w:lang w:val="ru-RU"/>
              </w:rPr>
              <w:t xml:space="preserve">октября </w:t>
            </w:r>
            <w:r w:rsidRPr="00B2733F">
              <w:rPr>
                <w:rFonts w:ascii="Times New Roman" w:hAnsi="Times New Roman"/>
                <w:lang w:val="ru-RU"/>
              </w:rPr>
              <w:t xml:space="preserve"> 202</w:t>
            </w:r>
            <w:r w:rsidR="00B2733F">
              <w:rPr>
                <w:rFonts w:ascii="Times New Roman" w:hAnsi="Times New Roman"/>
                <w:lang w:val="ru-RU"/>
              </w:rPr>
              <w:t>5</w:t>
            </w:r>
            <w:proofErr w:type="gramEnd"/>
            <w:r w:rsidR="00B2733F">
              <w:rPr>
                <w:rFonts w:ascii="Times New Roman" w:hAnsi="Times New Roman"/>
                <w:lang w:val="ru-RU"/>
              </w:rPr>
              <w:t>г.</w:t>
            </w:r>
          </w:p>
        </w:tc>
        <w:tc>
          <w:tcPr>
            <w:tcW w:w="3003" w:type="dxa"/>
          </w:tcPr>
          <w:p w14:paraId="5D41C2D2" w14:textId="77777777" w:rsidR="00197177" w:rsidRDefault="00993A1C">
            <w:pPr>
              <w:rPr>
                <w:rFonts w:ascii="Times New Roman" w:hAnsi="Times New Roman"/>
              </w:rPr>
            </w:pPr>
            <w:proofErr w:type="spellStart"/>
            <w:r>
              <w:rPr>
                <w:rFonts w:ascii="Times New Roman" w:hAnsi="Times New Roman"/>
              </w:rPr>
              <w:t>Подача</w:t>
            </w:r>
            <w:proofErr w:type="spellEnd"/>
            <w:r>
              <w:rPr>
                <w:rFonts w:ascii="Times New Roman" w:hAnsi="Times New Roman"/>
              </w:rPr>
              <w:t xml:space="preserve"> </w:t>
            </w:r>
            <w:proofErr w:type="spellStart"/>
            <w:r>
              <w:rPr>
                <w:rFonts w:ascii="Times New Roman" w:hAnsi="Times New Roman"/>
              </w:rPr>
              <w:t>бланка</w:t>
            </w:r>
            <w:proofErr w:type="spellEnd"/>
            <w:r>
              <w:rPr>
                <w:rFonts w:ascii="Times New Roman" w:hAnsi="Times New Roman"/>
              </w:rPr>
              <w:t xml:space="preserve"> Placement Reference Application Form</w:t>
            </w:r>
          </w:p>
        </w:tc>
        <w:tc>
          <w:tcPr>
            <w:tcW w:w="4111" w:type="dxa"/>
          </w:tcPr>
          <w:p w14:paraId="3EDBDC03" w14:textId="77777777" w:rsidR="00197177" w:rsidRPr="00993A1C" w:rsidRDefault="00993A1C">
            <w:pPr>
              <w:rPr>
                <w:rFonts w:ascii="Times New Roman" w:hAnsi="Times New Roman"/>
                <w:lang w:val="ru-RU"/>
              </w:rPr>
            </w:pPr>
            <w:r w:rsidRPr="00993A1C">
              <w:rPr>
                <w:rFonts w:ascii="Times New Roman" w:hAnsi="Times New Roman"/>
                <w:lang w:val="ru-RU"/>
              </w:rPr>
              <w:t xml:space="preserve">Кандидаты, успешно прошедшие первый этап отбора, должны подать заполненный бланк </w:t>
            </w:r>
            <w:r>
              <w:rPr>
                <w:rFonts w:ascii="Times New Roman" w:hAnsi="Times New Roman"/>
              </w:rPr>
              <w:t>Placement</w:t>
            </w:r>
            <w:r w:rsidRPr="00993A1C">
              <w:rPr>
                <w:rFonts w:ascii="Times New Roman" w:hAnsi="Times New Roman"/>
                <w:lang w:val="ru-RU"/>
              </w:rPr>
              <w:t xml:space="preserve"> </w:t>
            </w:r>
            <w:r>
              <w:rPr>
                <w:rFonts w:ascii="Times New Roman" w:hAnsi="Times New Roman"/>
              </w:rPr>
              <w:t>Reference</w:t>
            </w:r>
            <w:r w:rsidRPr="00993A1C">
              <w:rPr>
                <w:rFonts w:ascii="Times New Roman" w:hAnsi="Times New Roman"/>
                <w:lang w:val="ru-RU"/>
              </w:rPr>
              <w:t xml:space="preserve"> </w:t>
            </w:r>
            <w:r>
              <w:rPr>
                <w:rFonts w:ascii="Times New Roman" w:hAnsi="Times New Roman"/>
              </w:rPr>
              <w:t>Application</w:t>
            </w:r>
            <w:r w:rsidRPr="00993A1C">
              <w:rPr>
                <w:rFonts w:ascii="Times New Roman" w:hAnsi="Times New Roman"/>
                <w:lang w:val="ru-RU"/>
              </w:rPr>
              <w:t xml:space="preserve"> </w:t>
            </w:r>
            <w:r>
              <w:rPr>
                <w:rFonts w:ascii="Times New Roman" w:hAnsi="Times New Roman"/>
              </w:rPr>
              <w:t>Form</w:t>
            </w:r>
            <w:r>
              <w:rPr>
                <w:rFonts w:ascii="Times New Roman" w:hAnsi="Times New Roman"/>
                <w:lang w:val="ru-RU"/>
              </w:rPr>
              <w:t xml:space="preserve"> </w:t>
            </w:r>
            <w:r w:rsidRPr="00993A1C">
              <w:rPr>
                <w:rFonts w:ascii="Times New Roman" w:hAnsi="Times New Roman"/>
                <w:lang w:val="ru-RU"/>
              </w:rPr>
              <w:t>в дипломатическое представительство Японии. Крайний срок подачи этой формы варьируется в зависимости от дипломатического представительства Японии.</w:t>
            </w:r>
          </w:p>
          <w:p w14:paraId="1394443F" w14:textId="77777777" w:rsidR="00197177" w:rsidRPr="00993A1C" w:rsidRDefault="00197177">
            <w:pPr>
              <w:rPr>
                <w:rFonts w:ascii="Times New Roman" w:hAnsi="Times New Roman"/>
                <w:lang w:val="ru-RU"/>
              </w:rPr>
            </w:pPr>
          </w:p>
        </w:tc>
      </w:tr>
      <w:tr w:rsidR="00197177" w:rsidRPr="007B75D0" w14:paraId="2B78E837" w14:textId="77777777" w:rsidTr="4D39976E">
        <w:trPr>
          <w:jc w:val="center"/>
        </w:trPr>
        <w:tc>
          <w:tcPr>
            <w:tcW w:w="2095" w:type="dxa"/>
          </w:tcPr>
          <w:p w14:paraId="4E576B3B" w14:textId="38E280B4" w:rsidR="00197177" w:rsidRPr="00380567" w:rsidRDefault="00993A1C">
            <w:pPr>
              <w:rPr>
                <w:rFonts w:ascii="Times New Roman" w:hAnsi="Times New Roman"/>
                <w:lang w:val="ru-RU"/>
              </w:rPr>
            </w:pPr>
            <w:r>
              <w:rPr>
                <w:rFonts w:ascii="Times New Roman" w:hAnsi="Times New Roman"/>
              </w:rPr>
              <w:t xml:space="preserve">С </w:t>
            </w:r>
            <w:r w:rsidR="00B2733F">
              <w:rPr>
                <w:rFonts w:ascii="Times New Roman" w:hAnsi="Times New Roman"/>
                <w:lang w:val="ru-RU"/>
              </w:rPr>
              <w:t>ноября</w:t>
            </w:r>
            <w:r>
              <w:rPr>
                <w:rFonts w:ascii="Times New Roman" w:hAnsi="Times New Roman"/>
              </w:rPr>
              <w:t xml:space="preserve"> 202</w:t>
            </w:r>
            <w:r w:rsidR="00B2733F">
              <w:rPr>
                <w:rFonts w:ascii="Times New Roman" w:hAnsi="Times New Roman"/>
                <w:lang w:val="ru-RU"/>
              </w:rPr>
              <w:t>5г.</w:t>
            </w:r>
          </w:p>
        </w:tc>
        <w:tc>
          <w:tcPr>
            <w:tcW w:w="3003" w:type="dxa"/>
          </w:tcPr>
          <w:p w14:paraId="0AB996DF" w14:textId="77777777" w:rsidR="00197177" w:rsidRPr="00993A1C" w:rsidRDefault="00993A1C">
            <w:pPr>
              <w:rPr>
                <w:rFonts w:ascii="Times New Roman" w:hAnsi="Times New Roman"/>
                <w:lang w:val="ru-RU"/>
              </w:rPr>
            </w:pPr>
            <w:r w:rsidRPr="00993A1C">
              <w:rPr>
                <w:rFonts w:ascii="Times New Roman" w:hAnsi="Times New Roman"/>
                <w:lang w:val="ru-RU"/>
              </w:rPr>
              <w:t>Второй этап конкурсного отбор и зачисление в университет.</w:t>
            </w:r>
          </w:p>
        </w:tc>
        <w:tc>
          <w:tcPr>
            <w:tcW w:w="4111" w:type="dxa"/>
          </w:tcPr>
          <w:p w14:paraId="0CDD93B9" w14:textId="77777777" w:rsidR="00197177" w:rsidRPr="00993A1C" w:rsidRDefault="00993A1C">
            <w:pPr>
              <w:rPr>
                <w:rFonts w:ascii="Times New Roman" w:hAnsi="Times New Roman"/>
                <w:lang w:val="ru-RU"/>
              </w:rPr>
            </w:pPr>
            <w:r>
              <w:rPr>
                <w:rFonts w:ascii="Times New Roman" w:hAnsi="Times New Roman"/>
              </w:rPr>
              <w:t>MEXT</w:t>
            </w:r>
            <w:r w:rsidRPr="00993A1C">
              <w:rPr>
                <w:rFonts w:ascii="Times New Roman" w:hAnsi="Times New Roman"/>
                <w:lang w:val="ru-RU"/>
              </w:rPr>
              <w:t xml:space="preserve"> проводит второй этап</w:t>
            </w:r>
            <w:r>
              <w:rPr>
                <w:rFonts w:ascii="Times New Roman" w:hAnsi="Times New Roman"/>
                <w:lang w:val="ru-RU"/>
              </w:rPr>
              <w:t xml:space="preserve"> </w:t>
            </w:r>
            <w:r w:rsidRPr="00993A1C">
              <w:rPr>
                <w:rFonts w:ascii="Times New Roman" w:hAnsi="Times New Roman"/>
                <w:lang w:val="ru-RU"/>
              </w:rPr>
              <w:t>отбора и процедуру зачисления в университет</w:t>
            </w:r>
          </w:p>
        </w:tc>
      </w:tr>
      <w:tr w:rsidR="00197177" w:rsidRPr="00993A1C" w14:paraId="25120E62" w14:textId="77777777" w:rsidTr="4D39976E">
        <w:trPr>
          <w:jc w:val="center"/>
        </w:trPr>
        <w:tc>
          <w:tcPr>
            <w:tcW w:w="2095" w:type="dxa"/>
          </w:tcPr>
          <w:p w14:paraId="58714ECF" w14:textId="06E0EE6D" w:rsidR="00197177" w:rsidRPr="00380567" w:rsidRDefault="00F16D3D">
            <w:pPr>
              <w:rPr>
                <w:rFonts w:ascii="Times New Roman" w:hAnsi="Times New Roman"/>
                <w:lang w:val="ru-RU"/>
              </w:rPr>
            </w:pPr>
            <w:r>
              <w:rPr>
                <w:rFonts w:ascii="Times New Roman" w:hAnsi="Times New Roman"/>
                <w:lang w:val="ru-RU"/>
              </w:rPr>
              <w:t xml:space="preserve">С января по </w:t>
            </w:r>
            <w:proofErr w:type="gramStart"/>
            <w:r>
              <w:rPr>
                <w:rFonts w:ascii="Times New Roman" w:hAnsi="Times New Roman"/>
                <w:lang w:val="ru-RU"/>
              </w:rPr>
              <w:t xml:space="preserve">март </w:t>
            </w:r>
            <w:r w:rsidR="00993A1C" w:rsidRPr="00F16D3D">
              <w:rPr>
                <w:rFonts w:ascii="Times New Roman" w:hAnsi="Times New Roman"/>
                <w:lang w:val="ru-RU"/>
              </w:rPr>
              <w:t xml:space="preserve"> 202</w:t>
            </w:r>
            <w:r>
              <w:rPr>
                <w:rFonts w:ascii="Times New Roman" w:hAnsi="Times New Roman"/>
                <w:lang w:val="ru-RU"/>
              </w:rPr>
              <w:t>6</w:t>
            </w:r>
            <w:proofErr w:type="gramEnd"/>
            <w:r>
              <w:rPr>
                <w:rFonts w:ascii="Times New Roman" w:hAnsi="Times New Roman"/>
                <w:lang w:val="ru-RU"/>
              </w:rPr>
              <w:t>г.</w:t>
            </w:r>
          </w:p>
        </w:tc>
        <w:tc>
          <w:tcPr>
            <w:tcW w:w="3003" w:type="dxa"/>
          </w:tcPr>
          <w:p w14:paraId="0DE94A52" w14:textId="77777777" w:rsidR="00197177" w:rsidRPr="00993A1C" w:rsidRDefault="00993A1C">
            <w:pPr>
              <w:rPr>
                <w:rFonts w:ascii="Times New Roman" w:hAnsi="Times New Roman"/>
                <w:lang w:val="ru-RU"/>
              </w:rPr>
            </w:pPr>
            <w:r w:rsidRPr="00993A1C">
              <w:rPr>
                <w:rFonts w:ascii="Times New Roman" w:hAnsi="Times New Roman"/>
                <w:lang w:val="ru-RU"/>
              </w:rPr>
              <w:t xml:space="preserve">Уведомление о результатах отбора и зачислении в университет </w:t>
            </w:r>
          </w:p>
        </w:tc>
        <w:tc>
          <w:tcPr>
            <w:tcW w:w="4111" w:type="dxa"/>
          </w:tcPr>
          <w:p w14:paraId="49D4ED93" w14:textId="77777777" w:rsidR="00197177" w:rsidRPr="00993A1C" w:rsidRDefault="00993A1C">
            <w:pPr>
              <w:rPr>
                <w:rFonts w:ascii="Times New Roman" w:hAnsi="Times New Roman"/>
                <w:lang w:val="ru-RU"/>
              </w:rPr>
            </w:pPr>
            <w:r w:rsidRPr="00993A1C">
              <w:rPr>
                <w:rFonts w:ascii="Times New Roman" w:hAnsi="Times New Roman"/>
                <w:lang w:val="ru-RU"/>
              </w:rPr>
              <w:t>Кандидаты, успешно</w:t>
            </w:r>
            <w:r>
              <w:rPr>
                <w:rFonts w:ascii="Times New Roman" w:hAnsi="Times New Roman"/>
                <w:lang w:val="ru-RU"/>
              </w:rPr>
              <w:t xml:space="preserve"> </w:t>
            </w:r>
            <w:r w:rsidRPr="00993A1C">
              <w:rPr>
                <w:rFonts w:ascii="Times New Roman" w:hAnsi="Times New Roman"/>
                <w:lang w:val="ru-RU"/>
              </w:rPr>
              <w:t>прошедшие второй этап</w:t>
            </w:r>
            <w:r>
              <w:rPr>
                <w:rFonts w:ascii="Times New Roman" w:hAnsi="Times New Roman"/>
                <w:lang w:val="ru-RU"/>
              </w:rPr>
              <w:t xml:space="preserve"> </w:t>
            </w:r>
            <w:r w:rsidRPr="00993A1C">
              <w:rPr>
                <w:rFonts w:ascii="Times New Roman" w:hAnsi="Times New Roman"/>
                <w:lang w:val="ru-RU"/>
              </w:rPr>
              <w:t>отбора и имеющие принимающий университет, принимаются на программу в качестве стипенд</w:t>
            </w:r>
            <w:r>
              <w:rPr>
                <w:rFonts w:ascii="Times New Roman" w:hAnsi="Times New Roman"/>
                <w:lang w:val="ru-RU"/>
              </w:rPr>
              <w:t>и</w:t>
            </w:r>
            <w:r w:rsidRPr="00993A1C">
              <w:rPr>
                <w:rFonts w:ascii="Times New Roman" w:hAnsi="Times New Roman"/>
                <w:lang w:val="ru-RU"/>
              </w:rPr>
              <w:t xml:space="preserve">атов </w:t>
            </w:r>
            <w:r>
              <w:rPr>
                <w:rFonts w:ascii="Times New Roman" w:hAnsi="Times New Roman"/>
              </w:rPr>
              <w:t>MEXT</w:t>
            </w:r>
            <w:r w:rsidRPr="00993A1C">
              <w:rPr>
                <w:rFonts w:ascii="Times New Roman" w:hAnsi="Times New Roman"/>
                <w:lang w:val="ru-RU"/>
              </w:rPr>
              <w:t>. Результаты сообщаются заявителям через дипломатическое представительство Японии.</w:t>
            </w:r>
          </w:p>
          <w:p w14:paraId="08AB0CAD" w14:textId="77777777" w:rsidR="00197177" w:rsidRPr="00993A1C" w:rsidRDefault="00197177">
            <w:pPr>
              <w:rPr>
                <w:rFonts w:ascii="Times New Roman" w:hAnsi="Times New Roman"/>
                <w:lang w:val="ru-RU"/>
              </w:rPr>
            </w:pPr>
          </w:p>
        </w:tc>
      </w:tr>
    </w:tbl>
    <w:p w14:paraId="40BE8EA8" w14:textId="77777777" w:rsidR="00197177" w:rsidRDefault="00197177">
      <w:pPr>
        <w:widowControl/>
        <w:ind w:left="-285" w:right="-150" w:firstLine="285"/>
        <w:rPr>
          <w:rFonts w:ascii="Times New Roman" w:hAnsi="Times New Roman"/>
          <w:color w:val="000000"/>
          <w:sz w:val="22"/>
          <w:lang w:val="ru-RU"/>
        </w:rPr>
      </w:pPr>
    </w:p>
    <w:p w14:paraId="13E88217" w14:textId="77777777" w:rsidR="00197177" w:rsidRPr="00242C23" w:rsidRDefault="00993A1C">
      <w:pPr>
        <w:widowControl/>
        <w:ind w:left="-285" w:firstLine="270"/>
        <w:rPr>
          <w:rFonts w:ascii="Times New Roman" w:eastAsia="Times New Roman" w:hAnsi="Times New Roman"/>
          <w:color w:val="000000"/>
          <w:sz w:val="22"/>
          <w:lang w:val="ru-RU"/>
        </w:rPr>
      </w:pPr>
      <w:r w:rsidRPr="00242C23">
        <w:rPr>
          <w:rFonts w:ascii="Times New Roman" w:eastAsia="Times New Roman" w:hAnsi="Times New Roman"/>
          <w:b/>
          <w:color w:val="000000"/>
          <w:lang w:val="ru-RU"/>
        </w:rPr>
        <w:t>9. ДОКУМЕНТЫ ДЛЯ ПОДАЧИ</w:t>
      </w:r>
      <w:r>
        <w:rPr>
          <w:rFonts w:ascii="Times New Roman" w:eastAsia="Times New Roman" w:hAnsi="Times New Roman"/>
          <w:color w:val="000000"/>
        </w:rPr>
        <w:t> </w:t>
      </w:r>
    </w:p>
    <w:p w14:paraId="50C0A25E" w14:textId="2A41573B" w:rsidR="00197177" w:rsidRPr="005D6161" w:rsidRDefault="08CD07CF" w:rsidP="4D39976E">
      <w:pPr>
        <w:widowControl/>
        <w:ind w:left="-284" w:hanging="76"/>
        <w:rPr>
          <w:rFonts w:ascii="Times New Roman" w:eastAsia="Times New Roman" w:hAnsi="Times New Roman"/>
          <w:szCs w:val="21"/>
        </w:rPr>
      </w:pPr>
      <w:r w:rsidRPr="4D39976E">
        <w:rPr>
          <w:rFonts w:ascii="Times New Roman" w:eastAsia="Times New Roman" w:hAnsi="Times New Roman"/>
          <w:color w:val="000000" w:themeColor="text1"/>
          <w:szCs w:val="21"/>
        </w:rPr>
        <w:t> </w:t>
      </w:r>
      <w:r w:rsidRPr="4D39976E">
        <w:rPr>
          <w:rFonts w:ascii="Times New Roman" w:eastAsia="Times New Roman" w:hAnsi="Times New Roman"/>
          <w:b/>
          <w:bCs/>
          <w:color w:val="FF0000"/>
          <w:szCs w:val="21"/>
          <w:u w:val="single"/>
          <w:lang w:val="ru-RU"/>
        </w:rPr>
        <w:t>Кандидат должен предоставить до указанного срока следующие документы в Посольство Японии или Генконсульство Японии в стране своего гражданства.</w:t>
      </w:r>
      <w:r w:rsidRPr="4D39976E">
        <w:rPr>
          <w:rFonts w:ascii="Times New Roman" w:eastAsia="Times New Roman" w:hAnsi="Times New Roman"/>
          <w:b/>
          <w:bCs/>
          <w:color w:val="FF0000"/>
          <w:szCs w:val="21"/>
          <w:u w:val="single"/>
        </w:rPr>
        <w:t> </w:t>
      </w:r>
      <w:r w:rsidRPr="4D39976E">
        <w:rPr>
          <w:rFonts w:ascii="Times New Roman" w:eastAsia="Times New Roman" w:hAnsi="Times New Roman"/>
          <w:b/>
          <w:bCs/>
          <w:color w:val="FF0000"/>
          <w:szCs w:val="21"/>
          <w:u w:val="single"/>
          <w:lang w:val="ru-RU"/>
        </w:rPr>
        <w:t xml:space="preserve"> Предоставленные документы обратно не возвращаются.</w:t>
      </w:r>
      <w:r w:rsidRPr="4D39976E">
        <w:rPr>
          <w:rFonts w:ascii="Times New Roman" w:eastAsia="Times New Roman" w:hAnsi="Times New Roman"/>
          <w:color w:val="FF0000"/>
          <w:szCs w:val="21"/>
        </w:rPr>
        <w:t> </w:t>
      </w:r>
    </w:p>
    <w:p w14:paraId="1FFE7E4D" w14:textId="3B757513" w:rsidR="00197177" w:rsidRPr="005D6161" w:rsidRDefault="00993A1C" w:rsidP="4D39976E">
      <w:pPr>
        <w:widowControl/>
        <w:ind w:left="-285"/>
        <w:rPr>
          <w:rFonts w:ascii="Times New Roman" w:eastAsia="Times New Roman" w:hAnsi="Times New Roman"/>
          <w:color w:val="000000"/>
          <w:sz w:val="22"/>
          <w:szCs w:val="22"/>
          <w:lang w:val="ru-RU"/>
        </w:rPr>
      </w:pPr>
      <w:r w:rsidRPr="4D39976E">
        <w:rPr>
          <w:rFonts w:ascii="Times New Roman" w:eastAsia="Times New Roman" w:hAnsi="Times New Roman"/>
          <w:color w:val="FF0000"/>
        </w:rPr>
        <w:t> </w:t>
      </w:r>
    </w:p>
    <w:tbl>
      <w:tblPr>
        <w:tblW w:w="9692" w:type="dxa"/>
        <w:tblInd w:w="-344" w:type="dxa"/>
        <w:tblBorders>
          <w:top w:val="outset" w:sz="6" w:space="0" w:color="808080"/>
          <w:left w:val="outset" w:sz="6" w:space="0" w:color="808080"/>
          <w:bottom w:val="outset" w:sz="6" w:space="0" w:color="808080"/>
          <w:right w:val="outset" w:sz="6" w:space="0" w:color="808080"/>
        </w:tblBorders>
        <w:tblLayout w:type="fixed"/>
        <w:tblCellMar>
          <w:left w:w="0" w:type="dxa"/>
          <w:right w:w="0" w:type="dxa"/>
        </w:tblCellMar>
        <w:tblLook w:val="04A0" w:firstRow="1" w:lastRow="0" w:firstColumn="1" w:lastColumn="0" w:noHBand="0" w:noVBand="1"/>
      </w:tblPr>
      <w:tblGrid>
        <w:gridCol w:w="660"/>
        <w:gridCol w:w="3362"/>
        <w:gridCol w:w="992"/>
        <w:gridCol w:w="851"/>
        <w:gridCol w:w="3827"/>
      </w:tblGrid>
      <w:tr w:rsidR="00197177" w14:paraId="4786FDF5"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01400194" w14:textId="77777777" w:rsidR="00197177" w:rsidRDefault="00993A1C">
            <w:pPr>
              <w:widowControl/>
              <w:ind w:left="105" w:right="-45"/>
              <w:rPr>
                <w:rFonts w:ascii="Times New Roman" w:eastAsia="Times New Roman" w:hAnsi="Times New Roman"/>
                <w:color w:val="000000"/>
                <w:sz w:val="24"/>
              </w:rPr>
            </w:pPr>
            <w:r>
              <w:rPr>
                <w:rFonts w:ascii="Times New Roman" w:eastAsia="Times New Roman" w:hAnsi="Times New Roman"/>
                <w:color w:val="000000"/>
                <w:sz w:val="20"/>
              </w:rPr>
              <w:t>No.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0F8947B0" w14:textId="77777777" w:rsidR="00197177" w:rsidRDefault="00993A1C">
            <w:pPr>
              <w:widowControl/>
              <w:ind w:left="105" w:right="-45"/>
              <w:rPr>
                <w:rFonts w:ascii="Times New Roman" w:eastAsia="Times New Roman" w:hAnsi="Times New Roman"/>
                <w:color w:val="000000"/>
                <w:sz w:val="24"/>
              </w:rPr>
            </w:pPr>
            <w:proofErr w:type="spellStart"/>
            <w:r>
              <w:rPr>
                <w:rFonts w:ascii="Times New Roman" w:eastAsia="Times New Roman" w:hAnsi="Times New Roman"/>
                <w:color w:val="000000"/>
                <w:sz w:val="20"/>
              </w:rPr>
              <w:t>Документы</w:t>
            </w:r>
            <w:proofErr w:type="spellEnd"/>
            <w:r>
              <w:rPr>
                <w:rFonts w:ascii="Times New Roman" w:eastAsia="Times New Roman" w:hAnsi="Times New Roman"/>
                <w:color w:val="000000"/>
                <w:sz w:val="20"/>
              </w:rPr>
              <w:t> </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208FD1E7" w14:textId="77777777" w:rsidR="00197177" w:rsidRDefault="00993A1C">
            <w:pPr>
              <w:widowControl/>
              <w:ind w:left="105" w:right="-45"/>
              <w:rPr>
                <w:rFonts w:ascii="Times New Roman" w:eastAsia="Times New Roman" w:hAnsi="Times New Roman"/>
                <w:color w:val="000000"/>
                <w:sz w:val="24"/>
              </w:rPr>
            </w:pPr>
            <w:r>
              <w:rPr>
                <w:rFonts w:ascii="Times New Roman" w:eastAsia="Times New Roman" w:hAnsi="Times New Roman"/>
                <w:b/>
                <w:color w:val="000000"/>
                <w:sz w:val="20"/>
              </w:rPr>
              <w:t>1 </w:t>
            </w:r>
            <w:r>
              <w:rPr>
                <w:rFonts w:ascii="Times New Roman" w:eastAsia="Times New Roman" w:hAnsi="Times New Roman"/>
                <w:color w:val="000000"/>
                <w:sz w:val="20"/>
              </w:rPr>
              <w:t> </w:t>
            </w:r>
          </w:p>
          <w:p w14:paraId="48745B47" w14:textId="77777777" w:rsidR="00197177" w:rsidRDefault="00993A1C">
            <w:pPr>
              <w:widowControl/>
              <w:ind w:left="105" w:right="-45"/>
              <w:rPr>
                <w:rFonts w:ascii="Times New Roman" w:eastAsia="Times New Roman" w:hAnsi="Times New Roman"/>
                <w:color w:val="000000"/>
                <w:sz w:val="24"/>
              </w:rPr>
            </w:pPr>
            <w:proofErr w:type="spellStart"/>
            <w:r>
              <w:rPr>
                <w:rFonts w:ascii="Times New Roman" w:eastAsia="Times New Roman" w:hAnsi="Times New Roman"/>
                <w:b/>
                <w:color w:val="000000"/>
                <w:sz w:val="20"/>
              </w:rPr>
              <w:t>оригинал</w:t>
            </w:r>
            <w:proofErr w:type="spellEnd"/>
            <w:r>
              <w:rPr>
                <w:rFonts w:ascii="Times New Roman" w:eastAsia="Times New Roman" w:hAnsi="Times New Roman"/>
                <w:color w:val="000000"/>
                <w:sz w:val="2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32DE9882" w14:textId="77777777" w:rsidR="00197177" w:rsidRDefault="00993A1C">
            <w:pPr>
              <w:widowControl/>
              <w:ind w:left="105" w:right="-45"/>
              <w:rPr>
                <w:rFonts w:ascii="Times New Roman" w:eastAsia="Times New Roman" w:hAnsi="Times New Roman"/>
                <w:color w:val="000000"/>
                <w:sz w:val="24"/>
              </w:rPr>
            </w:pPr>
            <w:r>
              <w:rPr>
                <w:rFonts w:ascii="Times New Roman" w:eastAsia="Times New Roman" w:hAnsi="Times New Roman"/>
                <w:b/>
                <w:color w:val="000000"/>
                <w:sz w:val="20"/>
              </w:rPr>
              <w:t>2</w:t>
            </w:r>
            <w:r>
              <w:rPr>
                <w:rFonts w:ascii="Times New Roman" w:eastAsia="Times New Roman" w:hAnsi="Times New Roman"/>
                <w:color w:val="000000"/>
                <w:sz w:val="20"/>
              </w:rPr>
              <w:t> </w:t>
            </w:r>
          </w:p>
          <w:p w14:paraId="208D8FFD" w14:textId="77777777" w:rsidR="00197177" w:rsidRDefault="00993A1C">
            <w:pPr>
              <w:widowControl/>
              <w:ind w:left="105" w:right="-45"/>
              <w:rPr>
                <w:rFonts w:ascii="Times New Roman" w:eastAsia="Times New Roman" w:hAnsi="Times New Roman"/>
                <w:color w:val="000000"/>
                <w:sz w:val="24"/>
              </w:rPr>
            </w:pPr>
            <w:proofErr w:type="spellStart"/>
            <w:r>
              <w:rPr>
                <w:rFonts w:ascii="Times New Roman" w:eastAsia="Times New Roman" w:hAnsi="Times New Roman"/>
                <w:b/>
                <w:color w:val="000000"/>
                <w:sz w:val="20"/>
              </w:rPr>
              <w:t>копии</w:t>
            </w:r>
            <w:proofErr w:type="spellEnd"/>
            <w:r>
              <w:rPr>
                <w:rFonts w:ascii="Times New Roman" w:eastAsia="Times New Roman" w:hAnsi="Times New Roman"/>
                <w:color w:val="000000"/>
                <w:sz w:val="20"/>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71D9B1CD" w14:textId="77777777" w:rsidR="00197177" w:rsidRDefault="00993A1C">
            <w:pPr>
              <w:widowControl/>
              <w:ind w:left="105" w:right="-45"/>
              <w:jc w:val="left"/>
              <w:rPr>
                <w:rFonts w:ascii="Times New Roman" w:eastAsia="Times New Roman" w:hAnsi="Times New Roman"/>
                <w:color w:val="000000"/>
                <w:sz w:val="24"/>
              </w:rPr>
            </w:pPr>
            <w:proofErr w:type="spellStart"/>
            <w:r>
              <w:rPr>
                <w:rFonts w:ascii="Times New Roman" w:eastAsia="Times New Roman" w:hAnsi="Times New Roman"/>
                <w:color w:val="000000"/>
                <w:sz w:val="18"/>
              </w:rPr>
              <w:t>Комментарии</w:t>
            </w:r>
            <w:proofErr w:type="spellEnd"/>
            <w:r>
              <w:rPr>
                <w:rFonts w:ascii="Times New Roman" w:eastAsia="Times New Roman" w:hAnsi="Times New Roman"/>
                <w:color w:val="000000"/>
                <w:sz w:val="18"/>
              </w:rPr>
              <w:t> </w:t>
            </w:r>
          </w:p>
        </w:tc>
      </w:tr>
      <w:tr w:rsidR="00197177" w14:paraId="146D4020"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20C97CD8" w14:textId="77777777" w:rsidR="00197177" w:rsidRDefault="00993A1C">
            <w:pPr>
              <w:widowControl/>
              <w:ind w:left="105" w:right="-45"/>
              <w:rPr>
                <w:rFonts w:ascii="Times New Roman" w:eastAsia="Times New Roman" w:hAnsi="Times New Roman"/>
                <w:color w:val="000000"/>
                <w:sz w:val="24"/>
              </w:rPr>
            </w:pPr>
            <w:r>
              <w:rPr>
                <w:rFonts w:ascii="Cambria Math" w:eastAsia="Cambria Math" w:hAnsi="Cambria Math"/>
                <w:color w:val="000000"/>
                <w:sz w:val="20"/>
              </w:rPr>
              <w:t>①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6CC71FF7" w14:textId="77777777" w:rsidR="00197177" w:rsidRDefault="00993A1C">
            <w:pPr>
              <w:widowControl/>
              <w:ind w:left="105" w:right="-45"/>
              <w:jc w:val="left"/>
              <w:rPr>
                <w:rFonts w:ascii="Times New Roman" w:eastAsia="Times New Roman" w:hAnsi="Times New Roman"/>
                <w:color w:val="000000"/>
                <w:sz w:val="24"/>
              </w:rPr>
            </w:pPr>
            <w:proofErr w:type="spellStart"/>
            <w:r w:rsidRPr="009A129D">
              <w:rPr>
                <w:rFonts w:ascii="Times New Roman" w:eastAsia="Times New Roman" w:hAnsi="Times New Roman"/>
                <w:sz w:val="18"/>
              </w:rPr>
              <w:t>Анкета</w:t>
            </w:r>
            <w:proofErr w:type="spellEnd"/>
            <w:r w:rsidRPr="009A129D">
              <w:rPr>
                <w:rFonts w:ascii="Times New Roman" w:eastAsia="Times New Roman" w:hAnsi="Times New Roman"/>
                <w:sz w:val="18"/>
              </w:rPr>
              <w:t xml:space="preserve"> (APPLICATION FORM) </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2E223B18"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7241E500"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64FB36AC" w14:textId="4DC9BBFC" w:rsidR="00197177" w:rsidRDefault="00993A1C" w:rsidP="005D6161">
            <w:pPr>
              <w:widowControl/>
              <w:ind w:left="105" w:right="-45"/>
              <w:jc w:val="left"/>
              <w:rPr>
                <w:rFonts w:ascii="Times New Roman" w:eastAsia="Times New Roman" w:hAnsi="Times New Roman"/>
                <w:color w:val="000000"/>
                <w:sz w:val="24"/>
              </w:rPr>
            </w:pPr>
            <w:r w:rsidRPr="00993A1C">
              <w:rPr>
                <w:rFonts w:ascii="Times New Roman" w:eastAsia="Times New Roman" w:hAnsi="Times New Roman"/>
                <w:color w:val="000000"/>
                <w:sz w:val="18"/>
                <w:lang w:val="ru-RU"/>
              </w:rPr>
              <w:t>бланк установленного образца 202</w:t>
            </w:r>
            <w:r w:rsidR="00F16D3D">
              <w:rPr>
                <w:rFonts w:ascii="Times New Roman" w:eastAsia="Times New Roman" w:hAnsi="Times New Roman"/>
                <w:color w:val="000000"/>
                <w:sz w:val="18"/>
                <w:lang w:val="ru-RU"/>
              </w:rPr>
              <w:t>6</w:t>
            </w:r>
            <w:r w:rsidRPr="00993A1C">
              <w:rPr>
                <w:rFonts w:ascii="Times New Roman" w:eastAsia="Times New Roman" w:hAnsi="Times New Roman"/>
                <w:color w:val="000000"/>
                <w:sz w:val="18"/>
                <w:lang w:val="ru-RU"/>
              </w:rPr>
              <w:t>г.</w:t>
            </w:r>
            <w:r>
              <w:rPr>
                <w:rFonts w:ascii="Times New Roman" w:eastAsia="Times New Roman" w:hAnsi="Times New Roman"/>
                <w:color w:val="000000"/>
                <w:sz w:val="18"/>
              </w:rPr>
              <w:t> </w:t>
            </w:r>
            <w:r w:rsidRPr="00032E17">
              <w:rPr>
                <w:rFonts w:ascii="Times New Roman" w:eastAsia="Times New Roman" w:hAnsi="Times New Roman"/>
                <w:b/>
                <w:bCs/>
                <w:color w:val="000000"/>
                <w:sz w:val="18"/>
              </w:rPr>
              <w:t> </w:t>
            </w:r>
            <w:r w:rsidRPr="00032E17">
              <w:rPr>
                <w:rFonts w:ascii="Times New Roman" w:eastAsia="Times New Roman" w:hAnsi="Times New Roman"/>
                <w:b/>
                <w:bCs/>
                <w:color w:val="000000"/>
                <w:sz w:val="18"/>
                <w:lang w:val="ru-RU"/>
              </w:rPr>
              <w:t xml:space="preserve">(прим. </w:t>
            </w:r>
            <w:r w:rsidRPr="00032E17">
              <w:rPr>
                <w:rFonts w:ascii="Times New Roman" w:eastAsia="Times New Roman" w:hAnsi="Times New Roman"/>
                <w:b/>
                <w:bCs/>
                <w:color w:val="000000"/>
                <w:sz w:val="18"/>
              </w:rPr>
              <w:t xml:space="preserve">4 </w:t>
            </w:r>
            <w:proofErr w:type="spellStart"/>
            <w:r w:rsidRPr="00032E17">
              <w:rPr>
                <w:rFonts w:ascii="Times New Roman" w:eastAsia="Times New Roman" w:hAnsi="Times New Roman"/>
                <w:b/>
                <w:bCs/>
                <w:color w:val="000000"/>
                <w:sz w:val="18"/>
              </w:rPr>
              <w:t>ниже</w:t>
            </w:r>
            <w:proofErr w:type="spellEnd"/>
            <w:r w:rsidRPr="00032E17">
              <w:rPr>
                <w:rFonts w:ascii="Times New Roman" w:eastAsia="Times New Roman" w:hAnsi="Times New Roman"/>
                <w:b/>
                <w:bCs/>
                <w:color w:val="000000"/>
                <w:sz w:val="18"/>
              </w:rPr>
              <w:t>) </w:t>
            </w:r>
          </w:p>
        </w:tc>
      </w:tr>
      <w:tr w:rsidR="00197177" w:rsidRPr="007B75D0" w14:paraId="3B1A1D5F"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3E41C4B9" w14:textId="77777777" w:rsidR="00197177" w:rsidRDefault="00993A1C">
            <w:pPr>
              <w:widowControl/>
              <w:ind w:left="105" w:right="-45"/>
              <w:rPr>
                <w:rFonts w:ascii="Times New Roman" w:eastAsia="Times New Roman" w:hAnsi="Times New Roman"/>
                <w:color w:val="000000"/>
                <w:sz w:val="24"/>
              </w:rPr>
            </w:pPr>
            <w:r>
              <w:rPr>
                <w:rFonts w:ascii="Cambria Math" w:eastAsia="Cambria Math" w:hAnsi="Cambria Math"/>
                <w:color w:val="000000"/>
                <w:sz w:val="20"/>
              </w:rPr>
              <w:t>②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7C24B06A" w14:textId="77777777" w:rsidR="00197177" w:rsidRDefault="00993A1C">
            <w:pPr>
              <w:widowControl/>
              <w:ind w:left="105" w:right="-45"/>
              <w:jc w:val="left"/>
              <w:rPr>
                <w:rFonts w:ascii="Times New Roman" w:eastAsia="Times New Roman" w:hAnsi="Times New Roman"/>
                <w:color w:val="000000"/>
                <w:sz w:val="24"/>
              </w:rPr>
            </w:pPr>
            <w:r>
              <w:rPr>
                <w:rFonts w:hint="eastAsia"/>
                <w:b/>
                <w:color w:val="FF0000"/>
                <w:sz w:val="18"/>
              </w:rPr>
              <w:t>＊</w:t>
            </w:r>
            <w:proofErr w:type="spellStart"/>
            <w:r>
              <w:rPr>
                <w:rFonts w:ascii="Times New Roman" w:eastAsia="Times New Roman" w:hAnsi="Times New Roman"/>
                <w:color w:val="000000"/>
                <w:sz w:val="18"/>
              </w:rPr>
              <w:t>Приложениек</w:t>
            </w:r>
            <w:proofErr w:type="spellEnd"/>
            <w:r>
              <w:rPr>
                <w:rFonts w:ascii="Times New Roman" w:eastAsia="Times New Roman" w:hAnsi="Times New Roman"/>
                <w:color w:val="000000"/>
                <w:sz w:val="18"/>
              </w:rPr>
              <w:t xml:space="preserve"> </w:t>
            </w:r>
            <w:proofErr w:type="spellStart"/>
            <w:r>
              <w:rPr>
                <w:rFonts w:ascii="Times New Roman" w:eastAsia="Times New Roman" w:hAnsi="Times New Roman"/>
                <w:color w:val="000000"/>
                <w:sz w:val="18"/>
              </w:rPr>
              <w:t>анкете</w:t>
            </w:r>
            <w:proofErr w:type="spellEnd"/>
            <w:r>
              <w:rPr>
                <w:rFonts w:ascii="Times New Roman" w:eastAsia="Times New Roman" w:hAnsi="Times New Roman"/>
                <w:color w:val="000000"/>
                <w:sz w:val="18"/>
              </w:rPr>
              <w:t> </w:t>
            </w:r>
          </w:p>
          <w:p w14:paraId="2690D017" w14:textId="77777777" w:rsidR="00197177" w:rsidRDefault="00993A1C">
            <w:pPr>
              <w:widowControl/>
              <w:ind w:left="105" w:right="-45"/>
              <w:jc w:val="left"/>
              <w:rPr>
                <w:rFonts w:ascii="Times New Roman" w:eastAsia="Times New Roman" w:hAnsi="Times New Roman"/>
                <w:color w:val="000000"/>
                <w:sz w:val="24"/>
              </w:rPr>
            </w:pPr>
            <w:r>
              <w:rPr>
                <w:rFonts w:ascii="Times New Roman" w:eastAsia="Times New Roman" w:hAnsi="Times New Roman"/>
                <w:color w:val="000000"/>
                <w:sz w:val="18"/>
              </w:rPr>
              <w:t>(PLACEMENT PREFERENCE FORM) </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1C8BC651"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3943E19A" w14:textId="77777777" w:rsidR="00197177" w:rsidRDefault="00993A1C">
            <w:pPr>
              <w:widowControl/>
              <w:ind w:left="105" w:right="105"/>
              <w:jc w:val="left"/>
              <w:rPr>
                <w:rFonts w:ascii="Times New Roman" w:eastAsia="Times New Roman" w:hAnsi="Times New Roman"/>
                <w:color w:val="000000"/>
                <w:sz w:val="24"/>
              </w:rPr>
            </w:pPr>
            <w:r>
              <w:rPr>
                <w:rFonts w:ascii="Times New Roman" w:eastAsia="Times New Roman" w:hAnsi="Times New Roman"/>
                <w:color w:val="000000"/>
                <w:sz w:val="20"/>
              </w:rPr>
              <w:t>_____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7C32920E" w14:textId="0972EA4B" w:rsidR="00197177" w:rsidRPr="00032E17" w:rsidRDefault="00993A1C" w:rsidP="00032E17">
            <w:pPr>
              <w:widowControl/>
              <w:ind w:left="105" w:right="-45"/>
              <w:jc w:val="left"/>
              <w:rPr>
                <w:rFonts w:ascii="Times New Roman" w:eastAsia="Times New Roman" w:hAnsi="Times New Roman"/>
                <w:b/>
                <w:bCs/>
                <w:color w:val="000000"/>
                <w:sz w:val="24"/>
                <w:lang w:val="ru-RU"/>
              </w:rPr>
            </w:pPr>
            <w:r w:rsidRPr="00993A1C">
              <w:rPr>
                <w:rFonts w:ascii="Times New Roman" w:eastAsia="Times New Roman" w:hAnsi="Times New Roman"/>
                <w:color w:val="000000"/>
                <w:sz w:val="18"/>
                <w:lang w:val="ru-RU"/>
              </w:rPr>
              <w:t>бланк установленного образца 202</w:t>
            </w:r>
            <w:r w:rsidR="00F16D3D">
              <w:rPr>
                <w:rFonts w:ascii="Times New Roman" w:eastAsia="Times New Roman" w:hAnsi="Times New Roman"/>
                <w:color w:val="000000"/>
                <w:sz w:val="18"/>
                <w:lang w:val="ru-RU"/>
              </w:rPr>
              <w:t>6</w:t>
            </w:r>
            <w:r w:rsidRPr="00993A1C">
              <w:rPr>
                <w:rFonts w:ascii="Times New Roman" w:eastAsia="Times New Roman" w:hAnsi="Times New Roman"/>
                <w:color w:val="000000"/>
                <w:sz w:val="18"/>
                <w:lang w:val="ru-RU"/>
              </w:rPr>
              <w:t xml:space="preserve"> г.</w:t>
            </w:r>
            <w:r>
              <w:rPr>
                <w:rFonts w:ascii="Times New Roman" w:eastAsia="Times New Roman" w:hAnsi="Times New Roman"/>
                <w:color w:val="000000"/>
                <w:sz w:val="18"/>
              </w:rPr>
              <w:t> </w:t>
            </w:r>
            <w:r w:rsidRPr="00380567">
              <w:rPr>
                <w:rFonts w:ascii="Times New Roman" w:eastAsia="Times New Roman" w:hAnsi="Times New Roman"/>
                <w:b/>
                <w:bCs/>
                <w:color w:val="FF0000"/>
                <w:sz w:val="18"/>
                <w:lang w:val="ru-RU"/>
              </w:rPr>
              <w:t>(</w:t>
            </w:r>
            <w:r w:rsidR="00380567" w:rsidRPr="00380567">
              <w:rPr>
                <w:rFonts w:ascii="Times New Roman" w:eastAsia="Times New Roman" w:hAnsi="Times New Roman"/>
                <w:b/>
                <w:bCs/>
                <w:color w:val="FF0000"/>
                <w:sz w:val="18"/>
                <w:lang w:val="ru-RU"/>
              </w:rPr>
              <w:t xml:space="preserve">будет предоставлен </w:t>
            </w:r>
            <w:r w:rsidR="00032E17" w:rsidRPr="00380567">
              <w:rPr>
                <w:rFonts w:ascii="Times New Roman" w:eastAsia="Times New Roman" w:hAnsi="Times New Roman"/>
                <w:b/>
                <w:bCs/>
                <w:color w:val="FF0000"/>
                <w:sz w:val="18"/>
                <w:lang w:val="ru-RU"/>
              </w:rPr>
              <w:t>на втором этапе конкурса</w:t>
            </w:r>
            <w:r w:rsidRPr="00380567">
              <w:rPr>
                <w:rFonts w:ascii="Times New Roman" w:eastAsia="Times New Roman" w:hAnsi="Times New Roman"/>
                <w:b/>
                <w:bCs/>
                <w:color w:val="FF0000"/>
                <w:sz w:val="18"/>
                <w:lang w:val="ru-RU"/>
              </w:rPr>
              <w:t>)</w:t>
            </w:r>
            <w:r w:rsidRPr="00380567">
              <w:rPr>
                <w:rFonts w:ascii="Times New Roman" w:eastAsia="Times New Roman" w:hAnsi="Times New Roman"/>
                <w:b/>
                <w:bCs/>
                <w:color w:val="FF0000"/>
                <w:sz w:val="18"/>
              </w:rPr>
              <w:t> </w:t>
            </w:r>
          </w:p>
        </w:tc>
      </w:tr>
      <w:tr w:rsidR="00197177" w14:paraId="02F10E13"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73E589C5" w14:textId="77777777" w:rsidR="00197177" w:rsidRDefault="00993A1C">
            <w:pPr>
              <w:widowControl/>
              <w:ind w:left="105" w:right="-45"/>
              <w:rPr>
                <w:rFonts w:ascii="Times New Roman" w:eastAsia="Times New Roman" w:hAnsi="Times New Roman"/>
                <w:color w:val="000000"/>
                <w:sz w:val="24"/>
              </w:rPr>
            </w:pPr>
            <w:r>
              <w:rPr>
                <w:rFonts w:ascii="Cambria Math" w:eastAsia="Cambria Math" w:hAnsi="Cambria Math"/>
                <w:color w:val="000000"/>
                <w:sz w:val="20"/>
              </w:rPr>
              <w:t>③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47E3369D" w14:textId="757172C8" w:rsidR="00197177" w:rsidRDefault="00993A1C">
            <w:pPr>
              <w:widowControl/>
              <w:ind w:left="105" w:right="-45"/>
              <w:jc w:val="left"/>
              <w:rPr>
                <w:rFonts w:ascii="Times New Roman" w:eastAsia="Times New Roman" w:hAnsi="Times New Roman"/>
                <w:color w:val="000000"/>
                <w:sz w:val="24"/>
              </w:rPr>
            </w:pPr>
            <w:proofErr w:type="spellStart"/>
            <w:r>
              <w:rPr>
                <w:rFonts w:ascii="Times New Roman" w:eastAsia="Times New Roman" w:hAnsi="Times New Roman"/>
                <w:color w:val="000000"/>
                <w:sz w:val="18"/>
              </w:rPr>
              <w:t>План</w:t>
            </w:r>
            <w:proofErr w:type="spellEnd"/>
            <w:r>
              <w:rPr>
                <w:rFonts w:ascii="Times New Roman" w:eastAsia="Times New Roman" w:hAnsi="Times New Roman"/>
                <w:color w:val="000000"/>
                <w:sz w:val="18"/>
              </w:rPr>
              <w:t xml:space="preserve"> </w:t>
            </w:r>
            <w:proofErr w:type="spellStart"/>
            <w:r>
              <w:rPr>
                <w:rFonts w:ascii="Times New Roman" w:eastAsia="Times New Roman" w:hAnsi="Times New Roman"/>
                <w:color w:val="000000"/>
                <w:sz w:val="18"/>
              </w:rPr>
              <w:t>исследования</w:t>
            </w:r>
            <w:proofErr w:type="spellEnd"/>
            <w:r>
              <w:rPr>
                <w:rFonts w:ascii="Times New Roman" w:eastAsia="Times New Roman" w:hAnsi="Times New Roman"/>
                <w:color w:val="000000"/>
                <w:sz w:val="18"/>
              </w:rPr>
              <w:t xml:space="preserve"> (Field of Study </w:t>
            </w:r>
            <w:r w:rsidR="00380567">
              <w:rPr>
                <w:rFonts w:ascii="Times New Roman" w:eastAsia="Times New Roman" w:hAnsi="Times New Roman"/>
                <w:color w:val="000000"/>
                <w:sz w:val="18"/>
              </w:rPr>
              <w:t>and Research</w:t>
            </w:r>
            <w:r>
              <w:rPr>
                <w:rFonts w:ascii="Times New Roman" w:eastAsia="Times New Roman" w:hAnsi="Times New Roman"/>
                <w:color w:val="000000"/>
                <w:sz w:val="18"/>
              </w:rPr>
              <w:t xml:space="preserve"> Program Plan)</w:t>
            </w:r>
            <w:r>
              <w:rPr>
                <w:rFonts w:ascii="Calibri" w:eastAsia="Calibri" w:hAnsi="Calibri"/>
                <w:color w:val="000000"/>
                <w:sz w:val="18"/>
              </w:rPr>
              <w:tab/>
            </w:r>
            <w:r>
              <w:rPr>
                <w:rFonts w:ascii="Times New Roman" w:eastAsia="Times New Roman" w:hAnsi="Times New Roman"/>
                <w:color w:val="000000"/>
                <w:sz w:val="18"/>
              </w:rPr>
              <w:t> </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72B2FC2D"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57812DB4"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11C326D7" w14:textId="5814B946" w:rsidR="00197177" w:rsidRPr="00993A1C" w:rsidRDefault="00993A1C">
            <w:pPr>
              <w:widowControl/>
              <w:ind w:left="105" w:right="-45"/>
              <w:jc w:val="left"/>
              <w:rPr>
                <w:rFonts w:ascii="Times New Roman" w:eastAsia="Times New Roman" w:hAnsi="Times New Roman"/>
                <w:color w:val="000000"/>
                <w:sz w:val="24"/>
                <w:lang w:val="ru-RU"/>
              </w:rPr>
            </w:pPr>
            <w:r w:rsidRPr="00993A1C">
              <w:rPr>
                <w:rFonts w:ascii="Times New Roman" w:eastAsia="Times New Roman" w:hAnsi="Times New Roman"/>
                <w:color w:val="000000"/>
                <w:sz w:val="18"/>
                <w:lang w:val="ru-RU"/>
              </w:rPr>
              <w:t>бланк установленного образца 202</w:t>
            </w:r>
            <w:r w:rsidR="00F16D3D">
              <w:rPr>
                <w:rFonts w:ascii="Times New Roman" w:eastAsia="Times New Roman" w:hAnsi="Times New Roman"/>
                <w:color w:val="000000"/>
                <w:sz w:val="18"/>
                <w:lang w:val="ru-RU"/>
              </w:rPr>
              <w:t>6</w:t>
            </w:r>
            <w:r w:rsidR="00380567">
              <w:rPr>
                <w:rFonts w:ascii="Times New Roman" w:eastAsia="Times New Roman" w:hAnsi="Times New Roman"/>
                <w:color w:val="000000"/>
                <w:sz w:val="18"/>
                <w:lang w:val="ru-RU"/>
              </w:rPr>
              <w:t xml:space="preserve"> </w:t>
            </w:r>
            <w:r w:rsidRPr="00993A1C">
              <w:rPr>
                <w:rFonts w:ascii="Times New Roman" w:eastAsia="Times New Roman" w:hAnsi="Times New Roman"/>
                <w:color w:val="000000"/>
                <w:sz w:val="18"/>
                <w:lang w:val="ru-RU"/>
              </w:rPr>
              <w:t>г.</w:t>
            </w:r>
            <w:r>
              <w:rPr>
                <w:rFonts w:ascii="Times New Roman" w:eastAsia="Times New Roman" w:hAnsi="Times New Roman"/>
                <w:color w:val="000000"/>
                <w:sz w:val="18"/>
              </w:rPr>
              <w:t> </w:t>
            </w:r>
          </w:p>
          <w:p w14:paraId="06B5AE6C" w14:textId="77777777" w:rsidR="00197177" w:rsidRPr="00032E17" w:rsidRDefault="00993A1C">
            <w:pPr>
              <w:widowControl/>
              <w:ind w:left="105" w:right="-45"/>
              <w:jc w:val="left"/>
              <w:rPr>
                <w:rFonts w:ascii="Times New Roman" w:eastAsia="Times New Roman" w:hAnsi="Times New Roman"/>
                <w:b/>
                <w:bCs/>
                <w:color w:val="000000"/>
                <w:sz w:val="24"/>
              </w:rPr>
            </w:pPr>
            <w:r w:rsidRPr="00032E17">
              <w:rPr>
                <w:rFonts w:ascii="Times New Roman" w:eastAsia="Times New Roman" w:hAnsi="Times New Roman"/>
                <w:b/>
                <w:bCs/>
                <w:color w:val="000000"/>
                <w:sz w:val="18"/>
                <w:lang w:val="ru-RU"/>
              </w:rPr>
              <w:t xml:space="preserve">(прим. </w:t>
            </w:r>
            <w:r w:rsidRPr="00032E17">
              <w:rPr>
                <w:rFonts w:ascii="Times New Roman" w:eastAsia="Times New Roman" w:hAnsi="Times New Roman"/>
                <w:b/>
                <w:bCs/>
                <w:color w:val="000000"/>
                <w:sz w:val="18"/>
              </w:rPr>
              <w:t xml:space="preserve">5 </w:t>
            </w:r>
            <w:proofErr w:type="spellStart"/>
            <w:r w:rsidRPr="00032E17">
              <w:rPr>
                <w:rFonts w:ascii="Times New Roman" w:eastAsia="Times New Roman" w:hAnsi="Times New Roman"/>
                <w:b/>
                <w:bCs/>
                <w:color w:val="000000"/>
                <w:sz w:val="18"/>
              </w:rPr>
              <w:t>ниже</w:t>
            </w:r>
            <w:proofErr w:type="spellEnd"/>
            <w:r w:rsidRPr="00032E17">
              <w:rPr>
                <w:rFonts w:ascii="Times New Roman" w:eastAsia="Times New Roman" w:hAnsi="Times New Roman"/>
                <w:b/>
                <w:bCs/>
                <w:color w:val="000000"/>
                <w:sz w:val="18"/>
              </w:rPr>
              <w:t>) </w:t>
            </w:r>
          </w:p>
        </w:tc>
      </w:tr>
      <w:tr w:rsidR="00197177" w:rsidRPr="007B75D0" w14:paraId="2B867B3E"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74B5A227" w14:textId="77777777" w:rsidR="00197177" w:rsidRDefault="00993A1C">
            <w:pPr>
              <w:widowControl/>
              <w:ind w:left="105" w:right="-45"/>
              <w:rPr>
                <w:rFonts w:ascii="Times New Roman" w:eastAsia="Times New Roman" w:hAnsi="Times New Roman"/>
                <w:color w:val="000000"/>
                <w:sz w:val="24"/>
              </w:rPr>
            </w:pPr>
            <w:r>
              <w:rPr>
                <w:rFonts w:ascii="Cambria Math" w:eastAsia="Cambria Math" w:hAnsi="Cambria Math"/>
                <w:color w:val="000000"/>
                <w:sz w:val="20"/>
              </w:rPr>
              <w:t>④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771A954C" w14:textId="77777777" w:rsidR="00197177" w:rsidRPr="00993A1C" w:rsidRDefault="00993A1C">
            <w:pPr>
              <w:widowControl/>
              <w:ind w:left="105" w:right="-45"/>
              <w:jc w:val="left"/>
              <w:rPr>
                <w:rFonts w:ascii="Times New Roman" w:eastAsia="Times New Roman" w:hAnsi="Times New Roman"/>
                <w:color w:val="000000"/>
                <w:sz w:val="24"/>
                <w:lang w:val="ru-RU"/>
              </w:rPr>
            </w:pPr>
            <w:r w:rsidRPr="00993A1C">
              <w:rPr>
                <w:rFonts w:ascii="Times New Roman" w:eastAsia="Times New Roman" w:hAnsi="Times New Roman"/>
                <w:color w:val="000000"/>
                <w:sz w:val="18"/>
                <w:lang w:val="ru-RU"/>
              </w:rPr>
              <w:t>Выписка оценок за все годы обучения из университета, который окончил кандидат</w:t>
            </w:r>
            <w:r>
              <w:rPr>
                <w:rFonts w:ascii="Times New Roman" w:eastAsia="Times New Roman" w:hAnsi="Times New Roman"/>
                <w:color w:val="000000"/>
                <w:sz w:val="18"/>
              </w:rPr>
              <w:t>  </w:t>
            </w:r>
          </w:p>
          <w:p w14:paraId="51DE815D" w14:textId="77777777" w:rsidR="00197177" w:rsidRPr="00993A1C" w:rsidRDefault="00993A1C">
            <w:pPr>
              <w:widowControl/>
              <w:ind w:left="105" w:right="-45"/>
              <w:jc w:val="left"/>
              <w:rPr>
                <w:rFonts w:ascii="Times New Roman" w:eastAsia="Times New Roman" w:hAnsi="Times New Roman"/>
                <w:color w:val="000000"/>
                <w:sz w:val="24"/>
                <w:lang w:val="ru-RU"/>
              </w:rPr>
            </w:pPr>
            <w:r w:rsidRPr="00993A1C">
              <w:rPr>
                <w:rFonts w:ascii="Times New Roman" w:eastAsia="Times New Roman" w:hAnsi="Times New Roman"/>
                <w:color w:val="000000"/>
                <w:sz w:val="18"/>
                <w:lang w:val="ru-RU"/>
              </w:rPr>
              <w:t>(или приложение оценок к диплому)</w:t>
            </w:r>
            <w:r>
              <w:rPr>
                <w:rFonts w:ascii="Times New Roman" w:eastAsia="Times New Roman" w:hAnsi="Times New Roman"/>
                <w:color w:val="000000"/>
                <w:sz w:val="18"/>
              </w:rPr>
              <w:t> </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6015B742"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3C243D16"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5548543A" w14:textId="77777777" w:rsidR="00197177" w:rsidRPr="00993A1C" w:rsidRDefault="00993A1C">
            <w:pPr>
              <w:widowControl/>
              <w:ind w:left="105" w:right="-45"/>
              <w:jc w:val="left"/>
              <w:rPr>
                <w:rFonts w:ascii="Times New Roman" w:eastAsia="Times New Roman" w:hAnsi="Times New Roman"/>
                <w:color w:val="000000"/>
                <w:sz w:val="24"/>
                <w:lang w:val="ru-RU"/>
              </w:rPr>
            </w:pPr>
            <w:r w:rsidRPr="00993A1C">
              <w:rPr>
                <w:rFonts w:ascii="Times New Roman" w:eastAsia="Times New Roman" w:hAnsi="Times New Roman"/>
                <w:color w:val="000000"/>
                <w:sz w:val="18"/>
                <w:lang w:val="ru-RU"/>
              </w:rPr>
              <w:t>Выписка оценок, выданная университетом</w:t>
            </w:r>
            <w:r>
              <w:rPr>
                <w:rFonts w:ascii="Times New Roman" w:eastAsia="Times New Roman" w:hAnsi="Times New Roman"/>
                <w:color w:val="000000"/>
                <w:sz w:val="18"/>
              </w:rPr>
              <w:t>  </w:t>
            </w:r>
          </w:p>
          <w:p w14:paraId="52D409BD" w14:textId="375D2170" w:rsidR="00197177" w:rsidRPr="001A0C4B" w:rsidRDefault="00993A1C">
            <w:pPr>
              <w:widowControl/>
              <w:ind w:left="105" w:right="-45"/>
              <w:jc w:val="left"/>
              <w:rPr>
                <w:rFonts w:ascii="Times New Roman" w:eastAsia="Times New Roman" w:hAnsi="Times New Roman"/>
                <w:b/>
                <w:bCs/>
                <w:color w:val="000000"/>
                <w:sz w:val="24"/>
                <w:lang w:val="ru-RU"/>
              </w:rPr>
            </w:pPr>
            <w:r w:rsidRPr="00032E17">
              <w:rPr>
                <w:rFonts w:ascii="Times New Roman" w:eastAsia="Times New Roman" w:hAnsi="Times New Roman"/>
                <w:b/>
                <w:bCs/>
                <w:color w:val="000000"/>
                <w:sz w:val="18"/>
              </w:rPr>
              <w:t> </w:t>
            </w:r>
            <w:r w:rsidRPr="00032E17">
              <w:rPr>
                <w:rFonts w:ascii="Times New Roman" w:eastAsia="Times New Roman" w:hAnsi="Times New Roman"/>
                <w:b/>
                <w:bCs/>
                <w:color w:val="000000"/>
                <w:sz w:val="18"/>
                <w:lang w:val="ru-RU"/>
              </w:rPr>
              <w:t>(Прим.</w:t>
            </w:r>
            <w:r w:rsidRPr="00032E17">
              <w:rPr>
                <w:rFonts w:ascii="Times New Roman" w:eastAsia="Times New Roman" w:hAnsi="Times New Roman"/>
                <w:b/>
                <w:bCs/>
                <w:color w:val="000000"/>
                <w:sz w:val="18"/>
              </w:rPr>
              <w:t> </w:t>
            </w:r>
            <w:r w:rsidR="00032E17" w:rsidRPr="001A0C4B">
              <w:rPr>
                <w:rFonts w:ascii="Times New Roman" w:eastAsia="Times New Roman" w:hAnsi="Times New Roman"/>
                <w:b/>
                <w:bCs/>
                <w:color w:val="000000"/>
                <w:sz w:val="18"/>
                <w:lang w:val="ru-RU"/>
              </w:rPr>
              <w:t>6 ниже)</w:t>
            </w:r>
          </w:p>
        </w:tc>
      </w:tr>
      <w:tr w:rsidR="00197177" w14:paraId="3BD2D735"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6132BC5C" w14:textId="77777777" w:rsidR="00197177" w:rsidRDefault="00993A1C">
            <w:pPr>
              <w:widowControl/>
              <w:ind w:left="105" w:right="-45"/>
              <w:rPr>
                <w:rFonts w:ascii="Times New Roman" w:eastAsia="Times New Roman" w:hAnsi="Times New Roman"/>
                <w:color w:val="000000"/>
                <w:sz w:val="24"/>
              </w:rPr>
            </w:pPr>
            <w:r>
              <w:rPr>
                <w:rFonts w:ascii="Cambria Math" w:eastAsia="Cambria Math" w:hAnsi="Cambria Math"/>
                <w:color w:val="000000"/>
                <w:sz w:val="20"/>
              </w:rPr>
              <w:lastRenderedPageBreak/>
              <w:t>⑤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7270F028" w14:textId="77777777" w:rsidR="00197177" w:rsidRPr="00993A1C" w:rsidRDefault="00993A1C">
            <w:pPr>
              <w:widowControl/>
              <w:ind w:left="105" w:right="-45"/>
              <w:jc w:val="left"/>
              <w:rPr>
                <w:rFonts w:ascii="Times New Roman" w:eastAsia="Times New Roman" w:hAnsi="Times New Roman"/>
                <w:color w:val="000000"/>
                <w:sz w:val="24"/>
                <w:lang w:val="ru-RU"/>
              </w:rPr>
            </w:pPr>
            <w:r w:rsidRPr="0063367B">
              <w:rPr>
                <w:rFonts w:ascii="Times New Roman" w:hAnsi="Times New Roman"/>
                <w:b/>
                <w:bCs/>
                <w:color w:val="000000"/>
                <w:sz w:val="18"/>
                <w:lang w:val="ru-RU"/>
              </w:rPr>
              <w:t xml:space="preserve">Заверенная </w:t>
            </w:r>
            <w:r w:rsidRPr="0063367B">
              <w:rPr>
                <w:rFonts w:ascii="Times New Roman" w:eastAsia="Times New Roman" w:hAnsi="Times New Roman"/>
                <w:b/>
                <w:bCs/>
                <w:color w:val="000000"/>
                <w:sz w:val="18"/>
                <w:lang w:val="ru-RU"/>
              </w:rPr>
              <w:t>Копия</w:t>
            </w:r>
            <w:r w:rsidRPr="00993A1C">
              <w:rPr>
                <w:rFonts w:ascii="Times New Roman" w:eastAsia="Times New Roman" w:hAnsi="Times New Roman"/>
                <w:color w:val="000000"/>
                <w:sz w:val="18"/>
                <w:lang w:val="ru-RU"/>
              </w:rPr>
              <w:t xml:space="preserve"> диплома об окончании вуза</w:t>
            </w:r>
            <w:r>
              <w:rPr>
                <w:rFonts w:ascii="Times New Roman" w:eastAsia="Times New Roman" w:hAnsi="Times New Roman"/>
                <w:color w:val="000000"/>
                <w:sz w:val="18"/>
              </w:rPr>
              <w:t> </w:t>
            </w:r>
          </w:p>
          <w:p w14:paraId="71BA2D75" w14:textId="77777777" w:rsidR="00197177" w:rsidRPr="00993A1C" w:rsidRDefault="00993A1C">
            <w:pPr>
              <w:widowControl/>
              <w:ind w:left="105" w:right="-45"/>
              <w:jc w:val="left"/>
              <w:rPr>
                <w:rFonts w:ascii="Times New Roman" w:eastAsia="Times New Roman" w:hAnsi="Times New Roman"/>
                <w:color w:val="000000"/>
                <w:sz w:val="24"/>
                <w:lang w:val="ru-RU"/>
              </w:rPr>
            </w:pPr>
            <w:r>
              <w:rPr>
                <w:rFonts w:ascii="Times New Roman" w:eastAsia="Times New Roman" w:hAnsi="Times New Roman"/>
                <w:color w:val="000000"/>
                <w:sz w:val="18"/>
              </w:rPr>
              <w:t> </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0E6ED652"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4D20C228"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7CC56579" w14:textId="77777777" w:rsidR="00197177" w:rsidRDefault="00993A1C">
            <w:pPr>
              <w:widowControl/>
              <w:ind w:left="105" w:right="-45"/>
              <w:jc w:val="left"/>
              <w:rPr>
                <w:rFonts w:ascii="Times New Roman" w:eastAsia="Times New Roman" w:hAnsi="Times New Roman"/>
                <w:color w:val="000000"/>
                <w:sz w:val="24"/>
              </w:rPr>
            </w:pPr>
            <w:r w:rsidRPr="00993A1C">
              <w:rPr>
                <w:rFonts w:ascii="Times New Roman" w:eastAsia="Times New Roman" w:hAnsi="Times New Roman"/>
                <w:color w:val="000000"/>
                <w:sz w:val="18"/>
                <w:lang w:val="ru-RU"/>
              </w:rPr>
              <w:t>Если кандидат еще не окончил вуз, предоставляется документ, подтверждающий, что он завершит обучение</w:t>
            </w:r>
            <w:r w:rsidRPr="00032E17">
              <w:rPr>
                <w:rFonts w:ascii="Times New Roman" w:eastAsia="Times New Roman" w:hAnsi="Times New Roman"/>
                <w:b/>
                <w:bCs/>
                <w:color w:val="000000"/>
                <w:sz w:val="18"/>
                <w:lang w:val="ru-RU"/>
              </w:rPr>
              <w:t xml:space="preserve"> (прим. </w:t>
            </w:r>
            <w:r w:rsidRPr="00032E17">
              <w:rPr>
                <w:rFonts w:ascii="Times New Roman" w:eastAsia="Times New Roman" w:hAnsi="Times New Roman"/>
                <w:b/>
                <w:bCs/>
                <w:color w:val="000000"/>
                <w:sz w:val="18"/>
              </w:rPr>
              <w:t xml:space="preserve">7 </w:t>
            </w:r>
            <w:proofErr w:type="spellStart"/>
            <w:r w:rsidRPr="00032E17">
              <w:rPr>
                <w:rFonts w:ascii="Times New Roman" w:eastAsia="Times New Roman" w:hAnsi="Times New Roman"/>
                <w:b/>
                <w:bCs/>
                <w:color w:val="000000"/>
                <w:sz w:val="18"/>
              </w:rPr>
              <w:t>ниже</w:t>
            </w:r>
            <w:proofErr w:type="spellEnd"/>
            <w:r w:rsidRPr="00032E17">
              <w:rPr>
                <w:rFonts w:ascii="Times New Roman" w:eastAsia="Times New Roman" w:hAnsi="Times New Roman"/>
                <w:b/>
                <w:bCs/>
                <w:color w:val="000000"/>
                <w:sz w:val="18"/>
              </w:rPr>
              <w:t>)</w:t>
            </w:r>
          </w:p>
        </w:tc>
      </w:tr>
      <w:tr w:rsidR="00197177" w14:paraId="474860C5"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2296D6A9" w14:textId="77777777" w:rsidR="00197177" w:rsidRDefault="00993A1C">
            <w:pPr>
              <w:widowControl/>
              <w:ind w:left="105" w:right="-45"/>
              <w:rPr>
                <w:rFonts w:ascii="Times New Roman" w:eastAsia="Times New Roman" w:hAnsi="Times New Roman"/>
                <w:color w:val="000000"/>
                <w:sz w:val="24"/>
              </w:rPr>
            </w:pPr>
            <w:r>
              <w:rPr>
                <w:rFonts w:ascii="Cambria Math" w:eastAsia="Cambria Math" w:hAnsi="Cambria Math"/>
                <w:color w:val="000000"/>
                <w:sz w:val="20"/>
              </w:rPr>
              <w:t>⑥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4D6DB83E" w14:textId="417B3A0F" w:rsidR="00197177" w:rsidRPr="00F800C4" w:rsidRDefault="00F800C4">
            <w:pPr>
              <w:widowControl/>
              <w:ind w:left="105" w:right="-45"/>
              <w:jc w:val="left"/>
              <w:rPr>
                <w:rFonts w:ascii="Times New Roman" w:eastAsia="Times New Roman" w:hAnsi="Times New Roman"/>
                <w:color w:val="000000"/>
                <w:sz w:val="24"/>
                <w:lang w:val="ru-RU"/>
              </w:rPr>
            </w:pPr>
            <w:r w:rsidRPr="00F800C4">
              <w:rPr>
                <w:rFonts w:ascii="Times New Roman" w:eastAsia="Calibri" w:hAnsi="Times New Roman"/>
                <w:color w:val="000000"/>
                <w:sz w:val="18"/>
                <w:lang w:val="ru-RU"/>
              </w:rPr>
              <w:t xml:space="preserve">Рекомендательное письмо от </w:t>
            </w:r>
            <w:r>
              <w:rPr>
                <w:rFonts w:ascii="Times New Roman" w:eastAsia="Calibri" w:hAnsi="Times New Roman"/>
                <w:color w:val="000000"/>
                <w:sz w:val="18"/>
                <w:lang w:val="ru-RU"/>
              </w:rPr>
              <w:t>ректора</w:t>
            </w:r>
            <w:r w:rsidRPr="00F800C4">
              <w:rPr>
                <w:rFonts w:ascii="Times New Roman" w:eastAsia="Calibri" w:hAnsi="Times New Roman"/>
                <w:color w:val="000000"/>
                <w:sz w:val="18"/>
                <w:lang w:val="ru-RU"/>
              </w:rPr>
              <w:t>/декана или научного руководителя</w:t>
            </w:r>
            <w:r>
              <w:rPr>
                <w:rFonts w:ascii="Times New Roman" w:eastAsia="Calibri" w:hAnsi="Times New Roman"/>
                <w:color w:val="000000"/>
                <w:sz w:val="18"/>
                <w:lang w:val="ru-RU"/>
              </w:rPr>
              <w:t xml:space="preserve"> вуза по </w:t>
            </w:r>
            <w:r w:rsidRPr="00F800C4">
              <w:rPr>
                <w:rFonts w:ascii="Times New Roman" w:eastAsia="Calibri" w:hAnsi="Times New Roman"/>
                <w:color w:val="000000"/>
                <w:sz w:val="18"/>
                <w:lang w:val="ru-RU"/>
              </w:rPr>
              <w:t>текуще</w:t>
            </w:r>
            <w:r>
              <w:rPr>
                <w:rFonts w:ascii="Times New Roman" w:eastAsia="Calibri" w:hAnsi="Times New Roman"/>
                <w:color w:val="000000"/>
                <w:sz w:val="18"/>
                <w:lang w:val="ru-RU"/>
              </w:rPr>
              <w:t>му</w:t>
            </w:r>
            <w:r w:rsidRPr="00F800C4">
              <w:rPr>
                <w:rFonts w:ascii="Times New Roman" w:eastAsia="Calibri" w:hAnsi="Times New Roman"/>
                <w:color w:val="000000"/>
                <w:sz w:val="18"/>
                <w:lang w:val="ru-RU"/>
              </w:rPr>
              <w:t xml:space="preserve"> или последне</w:t>
            </w:r>
            <w:r>
              <w:rPr>
                <w:rFonts w:ascii="Times New Roman" w:eastAsia="Calibri" w:hAnsi="Times New Roman"/>
                <w:color w:val="000000"/>
                <w:sz w:val="18"/>
                <w:lang w:val="ru-RU"/>
              </w:rPr>
              <w:t>му месту обучения</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0541F04E"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4DAC8247"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6E0EC27E" w14:textId="77777777" w:rsidR="00197177" w:rsidRDefault="00993A1C">
            <w:pPr>
              <w:widowControl/>
              <w:ind w:left="105" w:right="-45"/>
              <w:jc w:val="left"/>
              <w:rPr>
                <w:rFonts w:ascii="Times New Roman" w:eastAsia="Times New Roman" w:hAnsi="Times New Roman"/>
                <w:color w:val="000000"/>
                <w:sz w:val="24"/>
              </w:rPr>
            </w:pPr>
            <w:proofErr w:type="spellStart"/>
            <w:r>
              <w:rPr>
                <w:rFonts w:ascii="Times New Roman" w:eastAsia="Times New Roman" w:hAnsi="Times New Roman"/>
                <w:color w:val="000000"/>
                <w:sz w:val="18"/>
              </w:rPr>
              <w:t>Свободный</w:t>
            </w:r>
            <w:proofErr w:type="spellEnd"/>
            <w:r>
              <w:rPr>
                <w:rFonts w:ascii="Times New Roman" w:eastAsia="Times New Roman" w:hAnsi="Times New Roman"/>
                <w:color w:val="000000"/>
                <w:sz w:val="18"/>
              </w:rPr>
              <w:t xml:space="preserve"> </w:t>
            </w:r>
            <w:proofErr w:type="spellStart"/>
            <w:r>
              <w:rPr>
                <w:rFonts w:ascii="Times New Roman" w:eastAsia="Times New Roman" w:hAnsi="Times New Roman"/>
                <w:color w:val="000000"/>
                <w:sz w:val="18"/>
              </w:rPr>
              <w:t>формат</w:t>
            </w:r>
            <w:proofErr w:type="spellEnd"/>
            <w:r>
              <w:rPr>
                <w:rFonts w:ascii="Times New Roman" w:eastAsia="Times New Roman" w:hAnsi="Times New Roman"/>
                <w:color w:val="000000"/>
                <w:sz w:val="18"/>
              </w:rPr>
              <w:t> </w:t>
            </w:r>
          </w:p>
        </w:tc>
      </w:tr>
      <w:tr w:rsidR="00197177" w:rsidRPr="003B547D" w14:paraId="7B177073"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3EB54F4A" w14:textId="77777777" w:rsidR="00197177" w:rsidRDefault="00993A1C">
            <w:pPr>
              <w:widowControl/>
              <w:ind w:left="105" w:right="-45"/>
              <w:rPr>
                <w:rFonts w:ascii="Times New Roman" w:eastAsia="Times New Roman" w:hAnsi="Times New Roman"/>
                <w:color w:val="000000"/>
                <w:sz w:val="24"/>
              </w:rPr>
            </w:pPr>
            <w:r>
              <w:rPr>
                <w:rFonts w:ascii="Cambria Math" w:eastAsia="Cambria Math" w:hAnsi="Cambria Math"/>
                <w:color w:val="000000"/>
                <w:sz w:val="20"/>
              </w:rPr>
              <w:t>⑦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4CAFAF09" w14:textId="77777777" w:rsidR="00197177" w:rsidRDefault="00993A1C">
            <w:pPr>
              <w:widowControl/>
              <w:ind w:left="105" w:right="-45"/>
              <w:jc w:val="left"/>
              <w:rPr>
                <w:rFonts w:ascii="Times New Roman" w:eastAsia="Times New Roman" w:hAnsi="Times New Roman"/>
                <w:color w:val="000000"/>
                <w:sz w:val="24"/>
              </w:rPr>
            </w:pPr>
            <w:proofErr w:type="spellStart"/>
            <w:r>
              <w:rPr>
                <w:rFonts w:ascii="Times New Roman" w:eastAsia="Times New Roman" w:hAnsi="Times New Roman"/>
                <w:color w:val="000000"/>
                <w:sz w:val="18"/>
              </w:rPr>
              <w:t>Медицинское</w:t>
            </w:r>
            <w:proofErr w:type="spellEnd"/>
            <w:r>
              <w:rPr>
                <w:rFonts w:ascii="Times New Roman" w:eastAsia="Times New Roman" w:hAnsi="Times New Roman"/>
                <w:color w:val="000000"/>
                <w:sz w:val="18"/>
              </w:rPr>
              <w:t xml:space="preserve"> </w:t>
            </w:r>
            <w:proofErr w:type="spellStart"/>
            <w:r>
              <w:rPr>
                <w:rFonts w:ascii="Times New Roman" w:eastAsia="Times New Roman" w:hAnsi="Times New Roman"/>
                <w:color w:val="000000"/>
                <w:sz w:val="18"/>
              </w:rPr>
              <w:t>свидетельство</w:t>
            </w:r>
            <w:proofErr w:type="spellEnd"/>
            <w:r>
              <w:rPr>
                <w:rFonts w:ascii="Times New Roman" w:eastAsia="Times New Roman" w:hAnsi="Times New Roman"/>
                <w:color w:val="000000"/>
                <w:sz w:val="18"/>
              </w:rPr>
              <w:t> </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0ADACE5B"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072B239F"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1D0244D5" w14:textId="6904DA51" w:rsidR="00197177" w:rsidRPr="003B547D" w:rsidRDefault="00993A1C">
            <w:pPr>
              <w:widowControl/>
              <w:ind w:left="105" w:right="-45"/>
              <w:jc w:val="left"/>
              <w:rPr>
                <w:rFonts w:ascii="Times New Roman" w:eastAsia="Times New Roman" w:hAnsi="Times New Roman"/>
                <w:color w:val="000000"/>
                <w:sz w:val="24"/>
                <w:lang w:val="ru-RU"/>
              </w:rPr>
            </w:pPr>
            <w:r w:rsidRPr="00F800C4">
              <w:rPr>
                <w:rFonts w:ascii="Times New Roman" w:eastAsia="Times New Roman" w:hAnsi="Times New Roman"/>
                <w:color w:val="000000"/>
                <w:sz w:val="18"/>
                <w:lang w:val="ru-RU"/>
              </w:rPr>
              <w:t>бланк установленного образца 202</w:t>
            </w:r>
            <w:r w:rsidR="00F16D3D">
              <w:rPr>
                <w:rFonts w:ascii="Times New Roman" w:eastAsia="Times New Roman" w:hAnsi="Times New Roman"/>
                <w:color w:val="000000"/>
                <w:sz w:val="18"/>
                <w:lang w:val="ru-RU"/>
              </w:rPr>
              <w:t>6</w:t>
            </w:r>
            <w:r w:rsidRPr="00F800C4">
              <w:rPr>
                <w:rFonts w:ascii="Times New Roman" w:eastAsia="Times New Roman" w:hAnsi="Times New Roman"/>
                <w:color w:val="000000"/>
                <w:sz w:val="18"/>
                <w:lang w:val="ru-RU"/>
              </w:rPr>
              <w:t xml:space="preserve"> г.</w:t>
            </w:r>
            <w:r>
              <w:rPr>
                <w:rFonts w:ascii="Times New Roman" w:eastAsia="Times New Roman" w:hAnsi="Times New Roman"/>
                <w:color w:val="000000"/>
                <w:sz w:val="18"/>
              </w:rPr>
              <w:t> </w:t>
            </w:r>
            <w:r w:rsidR="00F800C4" w:rsidRPr="00032E17">
              <w:rPr>
                <w:rFonts w:ascii="Times New Roman" w:eastAsia="Times New Roman" w:hAnsi="Times New Roman"/>
                <w:b/>
                <w:bCs/>
                <w:color w:val="000000"/>
                <w:sz w:val="18"/>
                <w:lang w:val="ru-RU"/>
              </w:rPr>
              <w:t xml:space="preserve">(прим. </w:t>
            </w:r>
            <w:r w:rsidR="00F800C4">
              <w:rPr>
                <w:rFonts w:ascii="Times New Roman" w:eastAsia="Times New Roman" w:hAnsi="Times New Roman"/>
                <w:b/>
                <w:bCs/>
                <w:color w:val="000000"/>
                <w:sz w:val="18"/>
                <w:lang w:val="ru-RU"/>
              </w:rPr>
              <w:t>8</w:t>
            </w:r>
            <w:r w:rsidR="00F800C4" w:rsidRPr="003B547D">
              <w:rPr>
                <w:rFonts w:ascii="Times New Roman" w:eastAsia="Times New Roman" w:hAnsi="Times New Roman"/>
                <w:b/>
                <w:bCs/>
                <w:color w:val="000000"/>
                <w:sz w:val="18"/>
                <w:lang w:val="ru-RU"/>
              </w:rPr>
              <w:t xml:space="preserve"> ниже)</w:t>
            </w:r>
          </w:p>
        </w:tc>
      </w:tr>
      <w:tr w:rsidR="00197177" w14:paraId="3F8761A5"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4D41DA25" w14:textId="77777777" w:rsidR="00197177" w:rsidRDefault="00993A1C">
            <w:pPr>
              <w:widowControl/>
              <w:ind w:left="105" w:right="-45"/>
              <w:rPr>
                <w:rFonts w:ascii="Times New Roman" w:eastAsia="Times New Roman" w:hAnsi="Times New Roman"/>
                <w:color w:val="000000"/>
                <w:sz w:val="24"/>
              </w:rPr>
            </w:pPr>
            <w:r>
              <w:rPr>
                <w:rFonts w:ascii="Cambria Math" w:eastAsia="Cambria Math" w:hAnsi="Cambria Math"/>
                <w:color w:val="000000"/>
                <w:sz w:val="20"/>
              </w:rPr>
              <w:t>⑧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725AACB5" w14:textId="77777777" w:rsidR="00197177" w:rsidRDefault="00993A1C">
            <w:pPr>
              <w:widowControl/>
              <w:ind w:left="105" w:right="-45"/>
              <w:jc w:val="left"/>
              <w:rPr>
                <w:rFonts w:ascii="Times New Roman" w:eastAsia="Times New Roman" w:hAnsi="Times New Roman"/>
                <w:color w:val="000000"/>
                <w:sz w:val="24"/>
              </w:rPr>
            </w:pPr>
            <w:proofErr w:type="spellStart"/>
            <w:r>
              <w:rPr>
                <w:rFonts w:ascii="Times New Roman" w:eastAsia="Times New Roman" w:hAnsi="Times New Roman"/>
                <w:color w:val="000000"/>
                <w:sz w:val="18"/>
              </w:rPr>
              <w:t>Конспект</w:t>
            </w:r>
            <w:proofErr w:type="spellEnd"/>
            <w:r>
              <w:rPr>
                <w:rFonts w:ascii="Times New Roman" w:eastAsia="Times New Roman" w:hAnsi="Times New Roman"/>
                <w:color w:val="000000"/>
                <w:sz w:val="18"/>
              </w:rPr>
              <w:t xml:space="preserve"> </w:t>
            </w:r>
            <w:proofErr w:type="spellStart"/>
            <w:r>
              <w:rPr>
                <w:rFonts w:ascii="Times New Roman" w:eastAsia="Times New Roman" w:hAnsi="Times New Roman"/>
                <w:color w:val="000000"/>
                <w:sz w:val="18"/>
              </w:rPr>
              <w:t>научной</w:t>
            </w:r>
            <w:proofErr w:type="spellEnd"/>
            <w:r>
              <w:rPr>
                <w:rFonts w:ascii="Times New Roman" w:eastAsia="Times New Roman" w:hAnsi="Times New Roman"/>
                <w:color w:val="000000"/>
                <w:sz w:val="18"/>
              </w:rPr>
              <w:t xml:space="preserve"> </w:t>
            </w:r>
            <w:proofErr w:type="spellStart"/>
            <w:r>
              <w:rPr>
                <w:rFonts w:ascii="Times New Roman" w:eastAsia="Times New Roman" w:hAnsi="Times New Roman"/>
                <w:color w:val="000000"/>
                <w:sz w:val="18"/>
              </w:rPr>
              <w:t>работы</w:t>
            </w:r>
            <w:proofErr w:type="spellEnd"/>
            <w:r>
              <w:rPr>
                <w:rFonts w:ascii="Times New Roman" w:eastAsia="Times New Roman" w:hAnsi="Times New Roman"/>
                <w:color w:val="000000"/>
                <w:sz w:val="18"/>
              </w:rPr>
              <w:t xml:space="preserve"> (</w:t>
            </w:r>
            <w:proofErr w:type="spellStart"/>
            <w:r>
              <w:rPr>
                <w:rFonts w:ascii="Times New Roman" w:eastAsia="Times New Roman" w:hAnsi="Times New Roman"/>
                <w:color w:val="000000"/>
                <w:sz w:val="18"/>
              </w:rPr>
              <w:t>тезисы</w:t>
            </w:r>
            <w:proofErr w:type="spellEnd"/>
            <w:r>
              <w:rPr>
                <w:rFonts w:ascii="Times New Roman" w:eastAsia="Times New Roman" w:hAnsi="Times New Roman"/>
                <w:color w:val="000000"/>
                <w:sz w:val="18"/>
              </w:rPr>
              <w:t>) </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1BA091D8"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7A07C922"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17BC0A00" w14:textId="77777777" w:rsidR="00197177" w:rsidRPr="00993A1C" w:rsidRDefault="00993A1C">
            <w:pPr>
              <w:widowControl/>
              <w:ind w:left="105" w:right="-45"/>
              <w:jc w:val="left"/>
              <w:rPr>
                <w:rFonts w:ascii="Times New Roman" w:eastAsia="Times New Roman" w:hAnsi="Times New Roman"/>
                <w:color w:val="000000"/>
                <w:sz w:val="24"/>
                <w:lang w:val="ru-RU"/>
              </w:rPr>
            </w:pPr>
            <w:r w:rsidRPr="00993A1C">
              <w:rPr>
                <w:rFonts w:ascii="Times New Roman" w:eastAsia="Times New Roman" w:hAnsi="Times New Roman"/>
                <w:color w:val="000000"/>
                <w:sz w:val="18"/>
                <w:lang w:val="ru-RU"/>
              </w:rPr>
              <w:t>Если кандидат имеет такую работу</w:t>
            </w:r>
            <w:r>
              <w:rPr>
                <w:rFonts w:ascii="Times New Roman" w:eastAsia="Times New Roman" w:hAnsi="Times New Roman"/>
                <w:color w:val="000000"/>
                <w:sz w:val="18"/>
              </w:rPr>
              <w:t> </w:t>
            </w:r>
          </w:p>
          <w:p w14:paraId="23D8642A" w14:textId="6A2ED877" w:rsidR="00197177" w:rsidRPr="00032E17" w:rsidRDefault="00993A1C">
            <w:pPr>
              <w:widowControl/>
              <w:ind w:left="105" w:right="-45"/>
              <w:jc w:val="left"/>
              <w:rPr>
                <w:rFonts w:ascii="Times New Roman" w:eastAsia="Times New Roman" w:hAnsi="Times New Roman"/>
                <w:b/>
                <w:bCs/>
                <w:color w:val="000000"/>
                <w:sz w:val="24"/>
              </w:rPr>
            </w:pPr>
            <w:r w:rsidRPr="00032E17">
              <w:rPr>
                <w:rFonts w:ascii="Times New Roman" w:eastAsia="Times New Roman" w:hAnsi="Times New Roman"/>
                <w:b/>
                <w:bCs/>
                <w:color w:val="000000"/>
                <w:sz w:val="18"/>
                <w:lang w:val="ru-RU"/>
              </w:rPr>
              <w:t xml:space="preserve">(прим. </w:t>
            </w:r>
            <w:r w:rsidR="00F800C4">
              <w:rPr>
                <w:rFonts w:ascii="Times New Roman" w:eastAsia="Times New Roman" w:hAnsi="Times New Roman"/>
                <w:b/>
                <w:bCs/>
                <w:color w:val="000000"/>
                <w:sz w:val="18"/>
                <w:lang w:val="ru-RU"/>
              </w:rPr>
              <w:t>9</w:t>
            </w:r>
            <w:r w:rsidRPr="00032E17">
              <w:rPr>
                <w:rFonts w:ascii="Times New Roman" w:eastAsia="Times New Roman" w:hAnsi="Times New Roman"/>
                <w:b/>
                <w:bCs/>
                <w:color w:val="000000"/>
                <w:sz w:val="18"/>
              </w:rPr>
              <w:t xml:space="preserve"> </w:t>
            </w:r>
            <w:proofErr w:type="spellStart"/>
            <w:r w:rsidRPr="00032E17">
              <w:rPr>
                <w:rFonts w:ascii="Times New Roman" w:eastAsia="Times New Roman" w:hAnsi="Times New Roman"/>
                <w:b/>
                <w:bCs/>
                <w:color w:val="000000"/>
                <w:sz w:val="18"/>
              </w:rPr>
              <w:t>ниже</w:t>
            </w:r>
            <w:proofErr w:type="spellEnd"/>
            <w:r w:rsidRPr="00032E17">
              <w:rPr>
                <w:rFonts w:ascii="Times New Roman" w:eastAsia="Times New Roman" w:hAnsi="Times New Roman"/>
                <w:b/>
                <w:bCs/>
                <w:color w:val="000000"/>
                <w:sz w:val="18"/>
              </w:rPr>
              <w:t>) </w:t>
            </w:r>
          </w:p>
        </w:tc>
      </w:tr>
      <w:tr w:rsidR="00197177" w:rsidRPr="00032E17" w14:paraId="75CD7850"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47B9CE3C" w14:textId="77777777" w:rsidR="00197177" w:rsidRDefault="00993A1C">
            <w:pPr>
              <w:widowControl/>
              <w:ind w:left="105" w:right="-45"/>
              <w:rPr>
                <w:rFonts w:ascii="Times New Roman" w:eastAsia="Times New Roman" w:hAnsi="Times New Roman"/>
                <w:color w:val="000000"/>
                <w:sz w:val="24"/>
              </w:rPr>
            </w:pPr>
            <w:r>
              <w:rPr>
                <w:rFonts w:ascii="Cambria Math" w:eastAsia="Cambria Math" w:hAnsi="Cambria Math"/>
                <w:color w:val="000000"/>
                <w:sz w:val="20"/>
              </w:rPr>
              <w:t>⑨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3BA4136D" w14:textId="25D1BA9E" w:rsidR="00197177" w:rsidRPr="00993A1C" w:rsidRDefault="00993A1C" w:rsidP="05E3D9CF">
            <w:pPr>
              <w:widowControl/>
              <w:ind w:left="105" w:right="-45"/>
              <w:jc w:val="left"/>
              <w:rPr>
                <w:rFonts w:ascii="Times New Roman" w:eastAsia="Times New Roman" w:hAnsi="Times New Roman"/>
                <w:color w:val="000000" w:themeColor="text1"/>
                <w:sz w:val="24"/>
                <w:szCs w:val="24"/>
                <w:lang w:val="ru-RU"/>
              </w:rPr>
            </w:pPr>
            <w:r w:rsidRPr="05E3D9CF">
              <w:rPr>
                <w:rFonts w:ascii="Times New Roman" w:eastAsia="Times New Roman" w:hAnsi="Times New Roman"/>
                <w:color w:val="000000" w:themeColor="text1"/>
                <w:sz w:val="18"/>
                <w:szCs w:val="18"/>
                <w:lang w:val="ru-RU"/>
              </w:rPr>
              <w:t>Копия свидетельства о квалификации по иностранному языку</w:t>
            </w:r>
            <w:r w:rsidRPr="05E3D9CF">
              <w:rPr>
                <w:rFonts w:ascii="Times New Roman" w:eastAsia="Times New Roman" w:hAnsi="Times New Roman"/>
                <w:color w:val="000000" w:themeColor="text1"/>
                <w:sz w:val="18"/>
                <w:szCs w:val="18"/>
              </w:rPr>
              <w:t> </w:t>
            </w:r>
          </w:p>
          <w:p w14:paraId="3E299EBA" w14:textId="439C2EBC" w:rsidR="00197177" w:rsidRPr="00993A1C" w:rsidRDefault="44D24992" w:rsidP="05E3D9CF">
            <w:pPr>
              <w:widowControl/>
              <w:ind w:left="105" w:right="-45"/>
              <w:jc w:val="left"/>
              <w:rPr>
                <w:rFonts w:ascii="Times New Roman" w:eastAsia="Times New Roman" w:hAnsi="Times New Roman"/>
                <w:color w:val="000000"/>
                <w:sz w:val="18"/>
                <w:szCs w:val="18"/>
                <w:lang w:val="ru-RU"/>
              </w:rPr>
            </w:pPr>
            <w:r w:rsidRPr="001A0C4B">
              <w:rPr>
                <w:rFonts w:ascii="Times New Roman" w:eastAsia="Times New Roman" w:hAnsi="Times New Roman"/>
                <w:color w:val="000000" w:themeColor="text1"/>
                <w:sz w:val="18"/>
                <w:szCs w:val="18"/>
                <w:lang w:val="ru-RU"/>
              </w:rPr>
              <w:t>*не более 2-х лет с момента получения</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5DBB119F" w14:textId="77777777" w:rsidR="00197177" w:rsidRPr="00993A1C" w:rsidRDefault="00993A1C">
            <w:pPr>
              <w:widowControl/>
              <w:ind w:left="105" w:right="105"/>
              <w:jc w:val="center"/>
              <w:rPr>
                <w:rFonts w:ascii="Times New Roman" w:eastAsia="Times New Roman" w:hAnsi="Times New Roman"/>
                <w:color w:val="000000"/>
                <w:sz w:val="24"/>
                <w:lang w:val="ru-RU"/>
              </w:rPr>
            </w:pPr>
            <w:r>
              <w:rPr>
                <w:rFonts w:ascii="Times New Roman" w:eastAsia="Times New Roman" w:hAnsi="Times New Roman"/>
                <w:color w:val="000000"/>
                <w:sz w:val="20"/>
              </w:rPr>
              <w:t> </w:t>
            </w:r>
          </w:p>
          <w:p w14:paraId="6C9FE89C"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sz w:val="20"/>
              </w:rPr>
              <w:t>___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4DAB9F6F"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p w14:paraId="4C103B6B"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xml:space="preserve">3 </w:t>
            </w:r>
            <w:proofErr w:type="spellStart"/>
            <w:r>
              <w:rPr>
                <w:rFonts w:ascii="Times New Roman" w:eastAsia="Times New Roman" w:hAnsi="Times New Roman"/>
                <w:color w:val="000000"/>
              </w:rPr>
              <w:t>копии</w:t>
            </w:r>
            <w:proofErr w:type="spellEnd"/>
            <w:r>
              <w:rPr>
                <w:rFonts w:ascii="Times New Roman" w:eastAsia="Times New Roman" w:hAnsi="Times New Roman"/>
                <w:color w:val="000000"/>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25C44666" w14:textId="7F508511" w:rsidR="00197177" w:rsidRPr="00032E17" w:rsidRDefault="00993A1C" w:rsidP="00032E17">
            <w:pPr>
              <w:widowControl/>
              <w:ind w:left="105" w:right="-45"/>
              <w:jc w:val="left"/>
              <w:rPr>
                <w:rFonts w:ascii="Times New Roman" w:eastAsia="Times New Roman" w:hAnsi="Times New Roman"/>
                <w:color w:val="000000"/>
                <w:sz w:val="24"/>
                <w:lang w:val="ru-RU"/>
              </w:rPr>
            </w:pPr>
            <w:r w:rsidRPr="00993A1C">
              <w:rPr>
                <w:rFonts w:ascii="Times New Roman" w:eastAsia="Times New Roman" w:hAnsi="Times New Roman"/>
                <w:color w:val="000000"/>
                <w:sz w:val="18"/>
                <w:lang w:val="ru-RU"/>
              </w:rPr>
              <w:t xml:space="preserve">Только если у кандидата есть документы, подтверждающие квалификацию по владению иностранным языком, оригинал не нужен </w:t>
            </w:r>
            <w:r w:rsidRPr="00032E17">
              <w:rPr>
                <w:rFonts w:ascii="Times New Roman" w:eastAsia="Times New Roman" w:hAnsi="Times New Roman"/>
                <w:color w:val="000000"/>
                <w:sz w:val="18"/>
                <w:lang w:val="ru-RU"/>
              </w:rPr>
              <w:t>(</w:t>
            </w:r>
            <w:r w:rsidRPr="00032E17">
              <w:rPr>
                <w:rFonts w:ascii="Times New Roman" w:eastAsia="Times New Roman" w:hAnsi="Times New Roman"/>
                <w:b/>
                <w:bCs/>
                <w:color w:val="000000"/>
                <w:sz w:val="18"/>
                <w:lang w:val="ru-RU"/>
              </w:rPr>
              <w:t xml:space="preserve">прим. </w:t>
            </w:r>
            <w:r w:rsidR="00F800C4">
              <w:rPr>
                <w:rFonts w:ascii="Times New Roman" w:eastAsia="Times New Roman" w:hAnsi="Times New Roman"/>
                <w:b/>
                <w:bCs/>
                <w:color w:val="000000"/>
                <w:sz w:val="18"/>
                <w:lang w:val="ru-RU"/>
              </w:rPr>
              <w:t>10</w:t>
            </w:r>
            <w:r w:rsidRPr="00032E17">
              <w:rPr>
                <w:rFonts w:ascii="Times New Roman" w:eastAsia="Times New Roman" w:hAnsi="Times New Roman"/>
                <w:b/>
                <w:bCs/>
                <w:color w:val="000000"/>
                <w:sz w:val="18"/>
                <w:lang w:val="ru-RU"/>
              </w:rPr>
              <w:t xml:space="preserve"> ниже)</w:t>
            </w:r>
            <w:r w:rsidRPr="00032E17">
              <w:rPr>
                <w:rFonts w:ascii="Times New Roman" w:eastAsia="Times New Roman" w:hAnsi="Times New Roman"/>
                <w:b/>
                <w:bCs/>
                <w:color w:val="000000"/>
                <w:sz w:val="18"/>
              </w:rPr>
              <w:t> </w:t>
            </w:r>
          </w:p>
        </w:tc>
      </w:tr>
      <w:tr w:rsidR="00197177" w:rsidRPr="007B75D0" w14:paraId="77BAB239"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668D9D48" w14:textId="77777777" w:rsidR="00197177" w:rsidRDefault="00993A1C">
            <w:pPr>
              <w:widowControl/>
              <w:ind w:left="105" w:right="-45"/>
              <w:rPr>
                <w:rFonts w:ascii="Times New Roman" w:eastAsia="Times New Roman" w:hAnsi="Times New Roman"/>
                <w:color w:val="000000"/>
                <w:sz w:val="24"/>
              </w:rPr>
            </w:pPr>
            <w:r>
              <w:rPr>
                <w:rFonts w:ascii="Cambria Math" w:eastAsia="Cambria Math" w:hAnsi="Cambria Math"/>
                <w:color w:val="000000"/>
                <w:sz w:val="20"/>
              </w:rPr>
              <w:t>⑩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61D7B5AF" w14:textId="77777777" w:rsidR="00197177" w:rsidRPr="00993A1C" w:rsidRDefault="00993A1C">
            <w:pPr>
              <w:widowControl/>
              <w:ind w:left="105" w:right="-45"/>
              <w:jc w:val="left"/>
              <w:rPr>
                <w:rFonts w:ascii="Times New Roman" w:eastAsia="Times New Roman" w:hAnsi="Times New Roman"/>
                <w:b/>
                <w:color w:val="000000"/>
                <w:sz w:val="24"/>
                <w:lang w:val="ru-RU"/>
              </w:rPr>
            </w:pPr>
            <w:r w:rsidRPr="00993A1C">
              <w:rPr>
                <w:rFonts w:ascii="Times New Roman" w:eastAsia="Times New Roman" w:hAnsi="Times New Roman"/>
                <w:color w:val="000000"/>
                <w:sz w:val="18"/>
                <w:lang w:val="ru-RU"/>
              </w:rPr>
              <w:t>Рекомендация с настоящего места работы</w:t>
            </w:r>
            <w:r w:rsidRPr="00993A1C">
              <w:rPr>
                <w:rFonts w:ascii="Calibri" w:eastAsia="Calibri" w:hAnsi="Calibri"/>
                <w:color w:val="000000"/>
                <w:sz w:val="18"/>
                <w:lang w:val="ru-RU"/>
              </w:rPr>
              <w:tab/>
            </w:r>
            <w:r>
              <w:rPr>
                <w:rFonts w:ascii="Times New Roman" w:eastAsia="Times New Roman" w:hAnsi="Times New Roman"/>
                <w:b/>
                <w:color w:val="000000"/>
                <w:sz w:val="18"/>
              </w:rPr>
              <w:t> </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2B61F54F"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680C9F67"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474C2C1A" w14:textId="77777777" w:rsidR="00197177" w:rsidRPr="00993A1C" w:rsidRDefault="00993A1C">
            <w:pPr>
              <w:widowControl/>
              <w:ind w:left="105" w:right="-45"/>
              <w:jc w:val="left"/>
              <w:rPr>
                <w:rFonts w:ascii="Times New Roman" w:eastAsia="Times New Roman" w:hAnsi="Times New Roman"/>
                <w:color w:val="000000"/>
                <w:sz w:val="24"/>
                <w:lang w:val="ru-RU"/>
              </w:rPr>
            </w:pPr>
            <w:r w:rsidRPr="00993A1C">
              <w:rPr>
                <w:rFonts w:ascii="Times New Roman" w:eastAsia="Times New Roman" w:hAnsi="Times New Roman"/>
                <w:color w:val="000000"/>
                <w:sz w:val="18"/>
                <w:lang w:val="ru-RU"/>
              </w:rPr>
              <w:t>Если кандидат в настоящее время</w:t>
            </w:r>
            <w:r>
              <w:rPr>
                <w:rFonts w:ascii="Times New Roman" w:eastAsia="Times New Roman" w:hAnsi="Times New Roman"/>
                <w:color w:val="000000"/>
                <w:sz w:val="18"/>
              </w:rPr>
              <w:t>  </w:t>
            </w:r>
          </w:p>
          <w:p w14:paraId="5044BAAF" w14:textId="77777777" w:rsidR="00197177" w:rsidRPr="00993A1C" w:rsidRDefault="00993A1C">
            <w:pPr>
              <w:widowControl/>
              <w:ind w:left="105" w:right="-45"/>
              <w:jc w:val="left"/>
              <w:rPr>
                <w:rFonts w:ascii="Times New Roman" w:eastAsia="Times New Roman" w:hAnsi="Times New Roman"/>
                <w:color w:val="000000"/>
                <w:sz w:val="24"/>
                <w:lang w:val="ru-RU"/>
              </w:rPr>
            </w:pPr>
            <w:r w:rsidRPr="00993A1C">
              <w:rPr>
                <w:rFonts w:ascii="Times New Roman" w:eastAsia="Times New Roman" w:hAnsi="Times New Roman"/>
                <w:color w:val="000000"/>
                <w:sz w:val="18"/>
                <w:lang w:val="ru-RU"/>
              </w:rPr>
              <w:t>работает (свободная форма)</w:t>
            </w:r>
            <w:r>
              <w:rPr>
                <w:rFonts w:ascii="Times New Roman" w:eastAsia="Times New Roman" w:hAnsi="Times New Roman"/>
                <w:color w:val="000000"/>
                <w:sz w:val="18"/>
              </w:rPr>
              <w:t> </w:t>
            </w:r>
          </w:p>
        </w:tc>
      </w:tr>
      <w:tr w:rsidR="00197177" w14:paraId="03CCC68E"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50542F10" w14:textId="77777777" w:rsidR="00197177" w:rsidRDefault="00993A1C">
            <w:pPr>
              <w:widowControl/>
              <w:ind w:left="105" w:right="-45"/>
              <w:rPr>
                <w:rFonts w:ascii="Times New Roman" w:eastAsia="Times New Roman" w:hAnsi="Times New Roman"/>
                <w:color w:val="000000"/>
                <w:sz w:val="24"/>
              </w:rPr>
            </w:pPr>
            <w:r>
              <w:rPr>
                <w:rFonts w:ascii="Cambria Math" w:eastAsia="Cambria Math" w:hAnsi="Cambria Math"/>
                <w:color w:val="000000"/>
              </w:rPr>
              <w:t>⑪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60493720" w14:textId="77777777" w:rsidR="00F800C4" w:rsidRDefault="00993A1C">
            <w:pPr>
              <w:widowControl/>
              <w:ind w:left="-180" w:right="-45" w:firstLine="270"/>
              <w:jc w:val="left"/>
              <w:rPr>
                <w:rFonts w:ascii="Times New Roman" w:eastAsia="Times New Roman" w:hAnsi="Times New Roman"/>
                <w:color w:val="000000"/>
                <w:sz w:val="18"/>
              </w:rPr>
            </w:pPr>
            <w:proofErr w:type="spellStart"/>
            <w:r>
              <w:rPr>
                <w:rFonts w:ascii="Times New Roman" w:eastAsia="Times New Roman" w:hAnsi="Times New Roman"/>
                <w:color w:val="000000"/>
                <w:sz w:val="18"/>
              </w:rPr>
              <w:t>Снимки</w:t>
            </w:r>
            <w:proofErr w:type="spellEnd"/>
            <w:r>
              <w:rPr>
                <w:rFonts w:ascii="Times New Roman" w:eastAsia="Times New Roman" w:hAnsi="Times New Roman"/>
                <w:color w:val="000000"/>
                <w:sz w:val="18"/>
              </w:rPr>
              <w:t xml:space="preserve"> </w:t>
            </w:r>
            <w:proofErr w:type="spellStart"/>
            <w:r>
              <w:rPr>
                <w:rFonts w:ascii="Times New Roman" w:eastAsia="Times New Roman" w:hAnsi="Times New Roman"/>
                <w:color w:val="000000"/>
                <w:sz w:val="18"/>
              </w:rPr>
              <w:t>работ</w:t>
            </w:r>
            <w:proofErr w:type="spellEnd"/>
            <w:r>
              <w:rPr>
                <w:rFonts w:ascii="Times New Roman" w:eastAsia="Times New Roman" w:hAnsi="Times New Roman"/>
                <w:color w:val="000000"/>
                <w:sz w:val="18"/>
              </w:rPr>
              <w:t xml:space="preserve"> </w:t>
            </w:r>
            <w:proofErr w:type="spellStart"/>
            <w:r>
              <w:rPr>
                <w:rFonts w:ascii="Times New Roman" w:eastAsia="Times New Roman" w:hAnsi="Times New Roman"/>
                <w:color w:val="000000"/>
                <w:sz w:val="18"/>
              </w:rPr>
              <w:t>или</w:t>
            </w:r>
            <w:proofErr w:type="spellEnd"/>
            <w:r>
              <w:rPr>
                <w:rFonts w:ascii="Times New Roman" w:eastAsia="Times New Roman" w:hAnsi="Times New Roman"/>
                <w:color w:val="000000"/>
                <w:sz w:val="18"/>
              </w:rPr>
              <w:t xml:space="preserve"> </w:t>
            </w:r>
            <w:proofErr w:type="spellStart"/>
            <w:r>
              <w:rPr>
                <w:rFonts w:ascii="Times New Roman" w:eastAsia="Times New Roman" w:hAnsi="Times New Roman"/>
                <w:color w:val="000000"/>
                <w:sz w:val="18"/>
              </w:rPr>
              <w:t>звукозаписи</w:t>
            </w:r>
            <w:proofErr w:type="spellEnd"/>
          </w:p>
          <w:p w14:paraId="489E6A7B" w14:textId="73D4A315" w:rsidR="00197177" w:rsidRDefault="00993A1C" w:rsidP="00F800C4">
            <w:pPr>
              <w:widowControl/>
              <w:ind w:right="-45"/>
              <w:jc w:val="left"/>
              <w:rPr>
                <w:rFonts w:ascii="Times New Roman" w:eastAsia="Times New Roman" w:hAnsi="Times New Roman"/>
                <w:color w:val="000000"/>
                <w:sz w:val="24"/>
              </w:rPr>
            </w:pPr>
            <w:r>
              <w:rPr>
                <w:rFonts w:ascii="Times New Roman" w:eastAsia="Times New Roman" w:hAnsi="Times New Roman"/>
                <w:color w:val="000000"/>
                <w:sz w:val="18"/>
              </w:rPr>
              <w:t xml:space="preserve"> </w:t>
            </w:r>
            <w:proofErr w:type="spellStart"/>
            <w:r>
              <w:rPr>
                <w:rFonts w:ascii="Times New Roman" w:eastAsia="Times New Roman" w:hAnsi="Times New Roman"/>
                <w:color w:val="000000"/>
                <w:sz w:val="18"/>
              </w:rPr>
              <w:t>выступлений</w:t>
            </w:r>
            <w:proofErr w:type="spellEnd"/>
            <w:r>
              <w:rPr>
                <w:rFonts w:ascii="Times New Roman" w:eastAsia="Times New Roman" w:hAnsi="Times New Roman"/>
                <w:color w:val="000000"/>
                <w:sz w:val="18"/>
              </w:rPr>
              <w:t> </w:t>
            </w:r>
          </w:p>
          <w:p w14:paraId="0067B938" w14:textId="77777777" w:rsidR="00197177" w:rsidRDefault="00993A1C">
            <w:pPr>
              <w:widowControl/>
              <w:ind w:left="105" w:right="-45"/>
              <w:jc w:val="left"/>
              <w:rPr>
                <w:rFonts w:ascii="Times New Roman" w:eastAsia="Times New Roman" w:hAnsi="Times New Roman"/>
                <w:b/>
                <w:color w:val="000000"/>
                <w:sz w:val="24"/>
              </w:rPr>
            </w:pPr>
            <w:r>
              <w:rPr>
                <w:rFonts w:ascii="Times New Roman" w:eastAsia="Times New Roman" w:hAnsi="Times New Roman"/>
                <w:b/>
                <w:color w:val="000000"/>
                <w:sz w:val="18"/>
              </w:rPr>
              <w:t> </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2639463A"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7E47F157"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29028FC4" w14:textId="77777777" w:rsidR="00197177" w:rsidRPr="00993A1C" w:rsidRDefault="00993A1C">
            <w:pPr>
              <w:widowControl/>
              <w:ind w:left="105" w:right="-45"/>
              <w:jc w:val="left"/>
              <w:rPr>
                <w:rFonts w:ascii="Times New Roman" w:eastAsia="Times New Roman" w:hAnsi="Times New Roman"/>
                <w:color w:val="000000"/>
                <w:sz w:val="24"/>
                <w:lang w:val="ru-RU"/>
              </w:rPr>
            </w:pPr>
            <w:r w:rsidRPr="00993A1C">
              <w:rPr>
                <w:rFonts w:ascii="Times New Roman" w:eastAsia="Times New Roman" w:hAnsi="Times New Roman"/>
                <w:color w:val="000000"/>
                <w:sz w:val="18"/>
                <w:lang w:val="ru-RU"/>
              </w:rPr>
              <w:t>только для специалистов в области музыки</w:t>
            </w:r>
            <w:r>
              <w:rPr>
                <w:rFonts w:ascii="Times New Roman" w:eastAsia="Times New Roman" w:hAnsi="Times New Roman"/>
                <w:color w:val="000000"/>
                <w:sz w:val="18"/>
              </w:rPr>
              <w:t> </w:t>
            </w:r>
          </w:p>
          <w:p w14:paraId="6252211A" w14:textId="77777777" w:rsidR="00197177" w:rsidRDefault="00993A1C">
            <w:pPr>
              <w:widowControl/>
              <w:ind w:left="105" w:right="-45"/>
              <w:jc w:val="left"/>
              <w:rPr>
                <w:rFonts w:ascii="Times New Roman" w:eastAsia="Times New Roman" w:hAnsi="Times New Roman"/>
                <w:color w:val="000000"/>
                <w:sz w:val="24"/>
              </w:rPr>
            </w:pPr>
            <w:r>
              <w:rPr>
                <w:rFonts w:ascii="Times New Roman" w:eastAsia="Times New Roman" w:hAnsi="Times New Roman"/>
                <w:color w:val="000000"/>
                <w:sz w:val="18"/>
              </w:rPr>
              <w:t xml:space="preserve"> и </w:t>
            </w:r>
            <w:proofErr w:type="spellStart"/>
            <w:r>
              <w:rPr>
                <w:rFonts w:ascii="Times New Roman" w:eastAsia="Times New Roman" w:hAnsi="Times New Roman"/>
                <w:color w:val="000000"/>
                <w:sz w:val="18"/>
              </w:rPr>
              <w:t>искусства</w:t>
            </w:r>
            <w:proofErr w:type="spellEnd"/>
            <w:r>
              <w:rPr>
                <w:rFonts w:ascii="Times New Roman" w:eastAsia="Times New Roman" w:hAnsi="Times New Roman"/>
                <w:color w:val="000000"/>
                <w:sz w:val="18"/>
              </w:rPr>
              <w:t> </w:t>
            </w:r>
          </w:p>
        </w:tc>
      </w:tr>
    </w:tbl>
    <w:p w14:paraId="61E9DC79" w14:textId="77777777" w:rsidR="00197177" w:rsidRDefault="00993A1C">
      <w:pPr>
        <w:widowControl/>
        <w:ind w:left="-285" w:right="-150" w:firstLine="2115"/>
        <w:rPr>
          <w:rFonts w:ascii="Times New Roman" w:eastAsia="Times New Roman" w:hAnsi="Times New Roman"/>
          <w:color w:val="000000"/>
          <w:sz w:val="22"/>
        </w:rPr>
      </w:pPr>
      <w:r>
        <w:rPr>
          <w:rFonts w:ascii="Times New Roman" w:eastAsia="Times New Roman" w:hAnsi="Times New Roman"/>
          <w:color w:val="000000"/>
          <w:sz w:val="20"/>
        </w:rPr>
        <w:t> </w:t>
      </w:r>
    </w:p>
    <w:p w14:paraId="63BBF236" w14:textId="77777777" w:rsidR="00197177" w:rsidRPr="000C3376" w:rsidRDefault="00993A1C">
      <w:pPr>
        <w:widowControl/>
        <w:ind w:right="-150"/>
        <w:rPr>
          <w:rFonts w:ascii="Times New Roman" w:eastAsia="Times New Roman" w:hAnsi="Times New Roman"/>
          <w:color w:val="FF0000"/>
          <w:szCs w:val="21"/>
          <w:lang w:val="ru-RU"/>
        </w:rPr>
      </w:pPr>
      <w:r w:rsidRPr="007F393F">
        <w:rPr>
          <w:rFonts w:ascii="Times New Roman" w:eastAsia="Times New Roman" w:hAnsi="Times New Roman"/>
          <w:b/>
          <w:color w:val="FF0000"/>
          <w:sz w:val="20"/>
          <w:lang w:val="ru-RU"/>
        </w:rPr>
        <w:t>*</w:t>
      </w:r>
      <w:r w:rsidRPr="007F393F">
        <w:rPr>
          <w:rFonts w:ascii="Cambria Math" w:eastAsia="Cambria Math" w:hAnsi="Cambria Math"/>
          <w:color w:val="FF0000"/>
          <w:sz w:val="20"/>
          <w:lang w:val="ru-RU"/>
        </w:rPr>
        <w:t>②</w:t>
      </w:r>
      <w:r w:rsidRPr="007F393F">
        <w:rPr>
          <w:rFonts w:ascii="Times New Roman" w:eastAsia="Times New Roman" w:hAnsi="Times New Roman"/>
          <w:color w:val="FF0000"/>
          <w:sz w:val="20"/>
          <w:lang w:val="ru-RU"/>
        </w:rPr>
        <w:t xml:space="preserve"> </w:t>
      </w:r>
      <w:r w:rsidRPr="007F393F">
        <w:rPr>
          <w:rFonts w:ascii="Times New Roman" w:eastAsia="Times New Roman" w:hAnsi="Times New Roman"/>
          <w:color w:val="FF0000"/>
          <w:sz w:val="18"/>
        </w:rPr>
        <w:t>PLACEMENT</w:t>
      </w:r>
      <w:r w:rsidRPr="007F393F">
        <w:rPr>
          <w:rFonts w:ascii="Times New Roman" w:eastAsia="Times New Roman" w:hAnsi="Times New Roman"/>
          <w:color w:val="FF0000"/>
          <w:sz w:val="18"/>
          <w:lang w:val="ru-RU"/>
        </w:rPr>
        <w:t xml:space="preserve"> </w:t>
      </w:r>
      <w:r w:rsidRPr="007F393F">
        <w:rPr>
          <w:rFonts w:ascii="Times New Roman" w:eastAsia="Times New Roman" w:hAnsi="Times New Roman"/>
          <w:color w:val="FF0000"/>
          <w:sz w:val="18"/>
        </w:rPr>
        <w:t>PREFERENCE</w:t>
      </w:r>
      <w:r w:rsidRPr="007F393F">
        <w:rPr>
          <w:rFonts w:ascii="Times New Roman" w:eastAsia="Times New Roman" w:hAnsi="Times New Roman"/>
          <w:color w:val="FF0000"/>
          <w:sz w:val="18"/>
          <w:lang w:val="ru-RU"/>
        </w:rPr>
        <w:t xml:space="preserve"> </w:t>
      </w:r>
      <w:r w:rsidRPr="007F393F">
        <w:rPr>
          <w:rFonts w:ascii="Times New Roman" w:eastAsia="Times New Roman" w:hAnsi="Times New Roman"/>
          <w:color w:val="FF0000"/>
          <w:sz w:val="18"/>
        </w:rPr>
        <w:t>FORM</w:t>
      </w:r>
      <w:r w:rsidRPr="007F393F">
        <w:rPr>
          <w:rFonts w:ascii="Times New Roman" w:hAnsi="Times New Roman" w:hint="eastAsia"/>
          <w:color w:val="FF0000"/>
          <w:sz w:val="18"/>
        </w:rPr>
        <w:t xml:space="preserve">　</w:t>
      </w:r>
      <w:r w:rsidRPr="000C3376">
        <w:rPr>
          <w:rFonts w:ascii="Times New Roman" w:eastAsia="Times New Roman" w:hAnsi="Times New Roman"/>
          <w:b/>
          <w:color w:val="FF0000"/>
          <w:szCs w:val="21"/>
          <w:lang w:val="ru-RU"/>
        </w:rPr>
        <w:t xml:space="preserve">Заполняется </w:t>
      </w:r>
      <w:r w:rsidRPr="000C3376">
        <w:rPr>
          <w:rFonts w:ascii="Times New Roman" w:eastAsia="Times New Roman" w:hAnsi="Times New Roman"/>
          <w:b/>
          <w:color w:val="FF0000"/>
          <w:szCs w:val="21"/>
          <w:u w:val="single"/>
          <w:lang w:val="ru-RU"/>
        </w:rPr>
        <w:t>только</w:t>
      </w:r>
      <w:r w:rsidRPr="000C3376">
        <w:rPr>
          <w:rFonts w:ascii="Times New Roman" w:eastAsia="Times New Roman" w:hAnsi="Times New Roman"/>
          <w:b/>
          <w:color w:val="FF0000"/>
          <w:szCs w:val="21"/>
          <w:lang w:val="ru-RU"/>
        </w:rPr>
        <w:t xml:space="preserve"> кандидатами, рекомендованными к зачислению по результатам тестов и собеседования (на втором этапе).</w:t>
      </w:r>
      <w:r w:rsidRPr="000C3376">
        <w:rPr>
          <w:rFonts w:ascii="Times New Roman" w:eastAsia="Times New Roman" w:hAnsi="Times New Roman"/>
          <w:b/>
          <w:color w:val="FF0000"/>
          <w:szCs w:val="21"/>
        </w:rPr>
        <w:t> </w:t>
      </w:r>
      <w:r w:rsidRPr="000C3376">
        <w:rPr>
          <w:rFonts w:ascii="Times New Roman" w:eastAsia="Times New Roman" w:hAnsi="Times New Roman"/>
          <w:color w:val="FF0000"/>
          <w:szCs w:val="21"/>
        </w:rPr>
        <w:t> </w:t>
      </w:r>
    </w:p>
    <w:p w14:paraId="3C47DCCE" w14:textId="77777777" w:rsidR="007F393F" w:rsidRPr="000C3376" w:rsidRDefault="007F393F" w:rsidP="007F393F">
      <w:pPr>
        <w:pStyle w:val="a5"/>
        <w:widowControl/>
        <w:numPr>
          <w:ilvl w:val="0"/>
          <w:numId w:val="16"/>
        </w:numPr>
        <w:ind w:leftChars="0" w:right="-150"/>
        <w:rPr>
          <w:rFonts w:ascii="Times New Roman" w:eastAsia="Times New Roman" w:hAnsi="Times New Roman"/>
          <w:b/>
          <w:bCs/>
          <w:color w:val="FF0000"/>
          <w:szCs w:val="21"/>
          <w:lang w:val="ru-RU"/>
        </w:rPr>
      </w:pPr>
      <w:r w:rsidRPr="000C3376">
        <w:rPr>
          <w:rFonts w:ascii="Times New Roman" w:hAnsi="Times New Roman"/>
          <w:b/>
          <w:bCs/>
          <w:color w:val="FF0000"/>
          <w:szCs w:val="21"/>
          <w:lang w:val="ru-RU"/>
        </w:rPr>
        <w:t>В анкете следует указать фамилию и имя согласно написанию в загранпаспорте (без отчества).</w:t>
      </w:r>
    </w:p>
    <w:p w14:paraId="2BEEA6D9" w14:textId="77777777" w:rsidR="007F393F" w:rsidRPr="000C3376" w:rsidRDefault="007F393F" w:rsidP="007F393F">
      <w:pPr>
        <w:pStyle w:val="a5"/>
        <w:widowControl/>
        <w:numPr>
          <w:ilvl w:val="0"/>
          <w:numId w:val="16"/>
        </w:numPr>
        <w:ind w:leftChars="0" w:right="-150"/>
        <w:rPr>
          <w:rFonts w:ascii="Times New Roman" w:eastAsia="Times New Roman" w:hAnsi="Times New Roman"/>
          <w:b/>
          <w:bCs/>
          <w:szCs w:val="21"/>
          <w:lang w:val="ru-RU"/>
        </w:rPr>
      </w:pPr>
      <w:r w:rsidRPr="000C3376">
        <w:rPr>
          <w:rFonts w:ascii="Times New Roman" w:eastAsia="Times New Roman" w:hAnsi="Times New Roman"/>
          <w:b/>
          <w:szCs w:val="21"/>
          <w:lang w:val="ru-RU"/>
        </w:rPr>
        <w:t>Студентам аспирантуры следует предоставить справку из аспирантуры с указанием срока обучения и выписку оценок.</w:t>
      </w:r>
      <w:r w:rsidRPr="000C3376">
        <w:rPr>
          <w:rFonts w:ascii="Times New Roman" w:eastAsia="Times New Roman" w:hAnsi="Times New Roman"/>
          <w:szCs w:val="21"/>
        </w:rPr>
        <w:t> </w:t>
      </w:r>
    </w:p>
    <w:p w14:paraId="7D83AEC4" w14:textId="77777777" w:rsidR="007F393F" w:rsidRPr="000C3376" w:rsidRDefault="007F393F" w:rsidP="007F393F">
      <w:pPr>
        <w:pStyle w:val="a5"/>
        <w:widowControl/>
        <w:numPr>
          <w:ilvl w:val="0"/>
          <w:numId w:val="16"/>
        </w:numPr>
        <w:ind w:leftChars="0" w:right="-150"/>
        <w:rPr>
          <w:rFonts w:ascii="Times New Roman" w:eastAsia="Times New Roman" w:hAnsi="Times New Roman"/>
          <w:b/>
          <w:bCs/>
          <w:szCs w:val="21"/>
          <w:lang w:val="ru-RU"/>
        </w:rPr>
      </w:pPr>
      <w:r w:rsidRPr="000C3376">
        <w:rPr>
          <w:rFonts w:ascii="Times New Roman" w:eastAsia="Times New Roman" w:hAnsi="Times New Roman"/>
          <w:b/>
          <w:szCs w:val="21"/>
          <w:lang w:val="ru-RU"/>
        </w:rPr>
        <w:t>Кандидатам, еще не получившим диплом, необходимо предоставить справку из вуза, подтверждающую его получение в установленные сроки и выписку оценок.</w:t>
      </w:r>
      <w:r w:rsidRPr="000C3376">
        <w:rPr>
          <w:rFonts w:ascii="Times New Roman" w:eastAsia="Times New Roman" w:hAnsi="Times New Roman"/>
          <w:b/>
          <w:szCs w:val="21"/>
        </w:rPr>
        <w:t> </w:t>
      </w:r>
      <w:r w:rsidRPr="000C3376">
        <w:rPr>
          <w:rFonts w:ascii="Times New Roman" w:eastAsia="Times New Roman" w:hAnsi="Times New Roman"/>
          <w:szCs w:val="21"/>
        </w:rPr>
        <w:t> </w:t>
      </w:r>
    </w:p>
    <w:p w14:paraId="3FD49089" w14:textId="77777777" w:rsidR="00197177" w:rsidRPr="000C3376" w:rsidRDefault="00993A1C">
      <w:pPr>
        <w:widowControl/>
        <w:ind w:left="-285" w:right="-150" w:firstLine="285"/>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Примечания:</w:t>
      </w:r>
      <w:r w:rsidRPr="000C3376">
        <w:rPr>
          <w:rFonts w:ascii="Times New Roman" w:eastAsia="Times New Roman" w:hAnsi="Times New Roman"/>
          <w:color w:val="000000"/>
          <w:szCs w:val="21"/>
        </w:rPr>
        <w:t> </w:t>
      </w:r>
    </w:p>
    <w:p w14:paraId="58B9B102" w14:textId="77777777" w:rsidR="00197177" w:rsidRPr="000C3376" w:rsidRDefault="00993A1C" w:rsidP="007F393F">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rPr>
        <w:t> </w:t>
      </w:r>
      <w:r w:rsidRPr="000C3376">
        <w:rPr>
          <w:rFonts w:ascii="Times New Roman" w:eastAsia="Times New Roman" w:hAnsi="Times New Roman"/>
          <w:b/>
          <w:color w:val="000000"/>
          <w:szCs w:val="21"/>
          <w:shd w:val="clear" w:color="auto" w:fill="FFFF00"/>
          <w:lang w:val="ru-RU"/>
        </w:rPr>
        <w:t>Следует очень внимательно отнестись к подготовке пакета документов и заполнению бланка анкеты и тщательно изучить следующие правила:</w:t>
      </w:r>
      <w:r w:rsidRPr="000C3376">
        <w:rPr>
          <w:rFonts w:ascii="Times New Roman" w:eastAsia="Times New Roman" w:hAnsi="Times New Roman"/>
          <w:color w:val="000000"/>
          <w:szCs w:val="21"/>
        </w:rPr>
        <w:t> </w:t>
      </w:r>
    </w:p>
    <w:p w14:paraId="66C88060" w14:textId="77777777" w:rsidR="00197177" w:rsidRPr="000C3376" w:rsidRDefault="00993A1C">
      <w:pPr>
        <w:widowControl/>
        <w:ind w:left="-285" w:right="-150" w:firstLine="285"/>
        <w:rPr>
          <w:rFonts w:ascii="Times New Roman" w:eastAsia="Times New Roman" w:hAnsi="Times New Roman"/>
          <w:color w:val="000000"/>
          <w:szCs w:val="21"/>
          <w:lang w:val="ru-RU"/>
        </w:rPr>
      </w:pPr>
      <w:r w:rsidRPr="000C3376">
        <w:rPr>
          <w:rFonts w:ascii="Times New Roman" w:eastAsia="Times New Roman" w:hAnsi="Times New Roman"/>
          <w:color w:val="000000"/>
          <w:szCs w:val="21"/>
        </w:rPr>
        <w:t> </w:t>
      </w:r>
    </w:p>
    <w:p w14:paraId="34F1DD3C" w14:textId="09E0ED34" w:rsidR="00197177" w:rsidRPr="000C3376" w:rsidRDefault="00032E17" w:rsidP="00032E17">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w:t>
      </w:r>
      <w:r w:rsidR="0063367B">
        <w:rPr>
          <w:rFonts w:ascii="Times New Roman" w:eastAsia="Times New Roman" w:hAnsi="Times New Roman"/>
          <w:color w:val="000000"/>
          <w:szCs w:val="21"/>
          <w:lang w:val="ru-RU"/>
        </w:rPr>
        <w:t>п</w:t>
      </w:r>
      <w:r w:rsidRPr="000C3376">
        <w:rPr>
          <w:rFonts w:ascii="Times New Roman" w:eastAsia="Times New Roman" w:hAnsi="Times New Roman"/>
          <w:color w:val="000000"/>
          <w:szCs w:val="21"/>
          <w:lang w:val="ru-RU"/>
        </w:rPr>
        <w:t>рим. 1)</w:t>
      </w:r>
      <w:r w:rsidR="00993A1C" w:rsidRPr="000C3376">
        <w:rPr>
          <w:rFonts w:ascii="Times New Roman" w:eastAsia="Times New Roman" w:hAnsi="Times New Roman"/>
          <w:color w:val="000000"/>
          <w:szCs w:val="21"/>
          <w:lang w:val="ru-RU"/>
        </w:rPr>
        <w:t xml:space="preserve"> Документы, отмеченные знаком (○) предоставляются всеми кандидатами. Документы, отмеченные знаком (●)</w:t>
      </w:r>
      <w:r w:rsidR="00993A1C" w:rsidRPr="000C3376">
        <w:rPr>
          <w:rFonts w:ascii="Times New Roman" w:eastAsia="Times New Roman" w:hAnsi="Times New Roman"/>
          <w:color w:val="000000"/>
          <w:szCs w:val="21"/>
        </w:rPr>
        <w:t> </w:t>
      </w:r>
      <w:r w:rsidR="00993A1C" w:rsidRPr="000C3376">
        <w:rPr>
          <w:rFonts w:ascii="Times New Roman" w:eastAsia="Times New Roman" w:hAnsi="Times New Roman"/>
          <w:color w:val="000000"/>
          <w:szCs w:val="21"/>
          <w:lang w:val="ru-RU"/>
        </w:rPr>
        <w:t>предоставляются определенными категориями кандидатов (согласно указаниям в списке документов).</w:t>
      </w:r>
      <w:r w:rsidR="00993A1C" w:rsidRPr="000C3376">
        <w:rPr>
          <w:rFonts w:ascii="Times New Roman" w:eastAsia="Times New Roman" w:hAnsi="Times New Roman"/>
          <w:color w:val="000000"/>
          <w:szCs w:val="21"/>
        </w:rPr>
        <w:t> </w:t>
      </w:r>
    </w:p>
    <w:p w14:paraId="3DC11206" w14:textId="22F5BEBE" w:rsidR="00197177" w:rsidRPr="000C3376" w:rsidRDefault="00032E17" w:rsidP="00032E17">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w:t>
      </w:r>
      <w:r w:rsidR="0063367B">
        <w:rPr>
          <w:rFonts w:ascii="Times New Roman" w:eastAsia="Times New Roman" w:hAnsi="Times New Roman"/>
          <w:color w:val="000000"/>
          <w:szCs w:val="21"/>
          <w:lang w:val="ru-RU"/>
        </w:rPr>
        <w:t>п</w:t>
      </w:r>
      <w:r w:rsidRPr="000C3376">
        <w:rPr>
          <w:rFonts w:ascii="Times New Roman" w:eastAsia="Times New Roman" w:hAnsi="Times New Roman"/>
          <w:color w:val="000000"/>
          <w:szCs w:val="21"/>
          <w:lang w:val="ru-RU"/>
        </w:rPr>
        <w:t>рим. 2</w:t>
      </w:r>
      <w:proofErr w:type="gramStart"/>
      <w:r w:rsidR="00993A1C" w:rsidRPr="000C3376">
        <w:rPr>
          <w:rFonts w:ascii="Times New Roman" w:eastAsia="Times New Roman" w:hAnsi="Times New Roman"/>
          <w:color w:val="000000"/>
          <w:szCs w:val="21"/>
          <w:lang w:val="ru-RU"/>
        </w:rPr>
        <w:t>)</w:t>
      </w:r>
      <w:proofErr w:type="gramEnd"/>
      <w:r w:rsidR="00993A1C" w:rsidRPr="000C3376">
        <w:rPr>
          <w:rFonts w:ascii="Times New Roman" w:eastAsia="Times New Roman" w:hAnsi="Times New Roman"/>
          <w:color w:val="000000"/>
          <w:szCs w:val="21"/>
          <w:lang w:val="ru-RU"/>
        </w:rPr>
        <w:t xml:space="preserve"> Все документы должны быть заполнены </w:t>
      </w:r>
      <w:r w:rsidR="00993A1C" w:rsidRPr="000C3376">
        <w:rPr>
          <w:rFonts w:ascii="Times New Roman" w:eastAsia="Times New Roman" w:hAnsi="Times New Roman"/>
          <w:b/>
          <w:color w:val="FF0000"/>
          <w:szCs w:val="21"/>
          <w:lang w:val="ru-RU"/>
        </w:rPr>
        <w:t>на английском или японском языках</w:t>
      </w:r>
      <w:r w:rsidR="00993A1C" w:rsidRPr="000C3376">
        <w:rPr>
          <w:rFonts w:ascii="Times New Roman" w:eastAsia="Times New Roman" w:hAnsi="Times New Roman"/>
          <w:color w:val="000000"/>
          <w:szCs w:val="21"/>
          <w:lang w:val="ru-RU"/>
        </w:rPr>
        <w:t xml:space="preserve">, </w:t>
      </w:r>
      <w:r w:rsidR="00993A1C" w:rsidRPr="000C3376">
        <w:rPr>
          <w:rFonts w:ascii="Times New Roman" w:eastAsia="Times New Roman" w:hAnsi="Times New Roman"/>
          <w:b/>
          <w:color w:val="FF0000"/>
          <w:szCs w:val="21"/>
          <w:lang w:val="ru-RU"/>
        </w:rPr>
        <w:t xml:space="preserve">либо к ним должен быть приложен </w:t>
      </w:r>
      <w:r w:rsidR="00993A1C" w:rsidRPr="000C3376">
        <w:rPr>
          <w:rFonts w:ascii="Times New Roman" w:eastAsia="Times New Roman" w:hAnsi="Times New Roman"/>
          <w:b/>
          <w:color w:val="FF0000"/>
          <w:szCs w:val="21"/>
          <w:u w:val="single"/>
          <w:lang w:val="ru-RU"/>
        </w:rPr>
        <w:t>заверенный</w:t>
      </w:r>
      <w:r w:rsidR="00993A1C" w:rsidRPr="000C3376">
        <w:rPr>
          <w:rFonts w:ascii="Times New Roman" w:eastAsia="Times New Roman" w:hAnsi="Times New Roman"/>
          <w:b/>
          <w:color w:val="FF0000"/>
          <w:szCs w:val="21"/>
          <w:lang w:val="ru-RU"/>
        </w:rPr>
        <w:t xml:space="preserve"> перевод на одном из этих языков.</w:t>
      </w:r>
      <w:r w:rsidR="00993A1C" w:rsidRPr="000C3376">
        <w:rPr>
          <w:rFonts w:ascii="Times New Roman" w:eastAsia="Times New Roman" w:hAnsi="Times New Roman"/>
          <w:color w:val="FF0000"/>
          <w:szCs w:val="21"/>
        </w:rPr>
        <w:t> </w:t>
      </w:r>
    </w:p>
    <w:p w14:paraId="32DD581B" w14:textId="54200FA9" w:rsidR="00197177" w:rsidRPr="000C3376" w:rsidRDefault="0063367B">
      <w:pPr>
        <w:widowControl/>
        <w:ind w:right="-150"/>
        <w:rPr>
          <w:rFonts w:ascii="Times New Roman" w:eastAsia="Times New Roman" w:hAnsi="Times New Roman"/>
          <w:color w:val="000000"/>
          <w:szCs w:val="21"/>
          <w:lang w:val="ru-RU"/>
        </w:rPr>
      </w:pPr>
      <w:r>
        <w:rPr>
          <w:rFonts w:ascii="Times New Roman" w:eastAsia="Times New Roman" w:hAnsi="Times New Roman"/>
          <w:color w:val="000000"/>
          <w:szCs w:val="21"/>
          <w:lang w:val="ru-RU"/>
        </w:rPr>
        <w:t xml:space="preserve">(прим. </w:t>
      </w:r>
      <w:r w:rsidR="00993A1C" w:rsidRPr="000C3376">
        <w:rPr>
          <w:rFonts w:ascii="Times New Roman" w:eastAsia="Times New Roman" w:hAnsi="Times New Roman"/>
          <w:color w:val="000000"/>
          <w:szCs w:val="21"/>
          <w:lang w:val="ru-RU"/>
        </w:rPr>
        <w:t>3</w:t>
      </w:r>
      <w:proofErr w:type="gramStart"/>
      <w:r w:rsidR="00993A1C" w:rsidRPr="000C3376">
        <w:rPr>
          <w:rFonts w:ascii="Times New Roman" w:eastAsia="Times New Roman" w:hAnsi="Times New Roman"/>
          <w:color w:val="000000"/>
          <w:szCs w:val="21"/>
          <w:u w:val="single"/>
          <w:lang w:val="ru-RU"/>
        </w:rPr>
        <w:t>)</w:t>
      </w:r>
      <w:proofErr w:type="gramEnd"/>
      <w:r w:rsidR="00993A1C" w:rsidRPr="000C3376">
        <w:rPr>
          <w:rFonts w:ascii="Times New Roman" w:eastAsia="Times New Roman" w:hAnsi="Times New Roman"/>
          <w:color w:val="000000"/>
          <w:szCs w:val="21"/>
          <w:u w:val="single"/>
          <w:lang w:val="ru-RU"/>
        </w:rPr>
        <w:t xml:space="preserve"> Убедитесь, что при распечатке бланков анкеты нет пропущенной информации. Следует проставить нумерацию документов от </w:t>
      </w:r>
      <w:r w:rsidR="00993A1C" w:rsidRPr="000C3376">
        <w:rPr>
          <w:rFonts w:ascii="Cambria Math" w:eastAsia="Cambria Math" w:hAnsi="Cambria Math"/>
          <w:color w:val="000000"/>
          <w:szCs w:val="21"/>
          <w:u w:val="single"/>
          <w:lang w:val="ru-RU"/>
        </w:rPr>
        <w:t>①</w:t>
      </w:r>
      <w:r w:rsidR="00993A1C" w:rsidRPr="000C3376">
        <w:rPr>
          <w:rFonts w:ascii="Times New Roman" w:eastAsia="Times New Roman" w:hAnsi="Times New Roman"/>
          <w:color w:val="000000"/>
          <w:szCs w:val="21"/>
          <w:u w:val="single"/>
          <w:lang w:val="ru-RU"/>
        </w:rPr>
        <w:t>до</w:t>
      </w:r>
      <w:r w:rsidR="00F800C4" w:rsidRPr="000C3376">
        <w:rPr>
          <w:rFonts w:ascii="Cambria Math" w:eastAsia="Cambria Math" w:hAnsi="Cambria Math"/>
          <w:color w:val="000000"/>
          <w:szCs w:val="21"/>
          <w:u w:val="single"/>
          <w:lang w:val="ru-RU"/>
        </w:rPr>
        <w:t>⑪</w:t>
      </w:r>
      <w:r w:rsidR="00F800C4" w:rsidRPr="001A0C4B">
        <w:rPr>
          <w:rFonts w:ascii="Times New Roman" w:eastAsia="Times New Roman" w:hAnsi="Times New Roman"/>
          <w:color w:val="000000"/>
          <w:szCs w:val="21"/>
          <w:u w:val="single"/>
          <w:lang w:val="ru-RU"/>
        </w:rPr>
        <w:t xml:space="preserve"> (</w:t>
      </w:r>
      <w:r w:rsidR="00993A1C" w:rsidRPr="000C3376">
        <w:rPr>
          <w:rFonts w:ascii="Times New Roman" w:eastAsia="Times New Roman" w:hAnsi="Times New Roman"/>
          <w:color w:val="000000"/>
          <w:szCs w:val="21"/>
          <w:u w:val="single"/>
          <w:lang w:val="ru-RU"/>
        </w:rPr>
        <w:t>см. перечень документов в таблице) в правом верхнем углу каждого документа.</w:t>
      </w:r>
      <w:r w:rsidR="00993A1C" w:rsidRPr="000C3376">
        <w:rPr>
          <w:rFonts w:ascii="Times New Roman" w:eastAsia="Times New Roman" w:hAnsi="Times New Roman"/>
          <w:color w:val="000000"/>
          <w:szCs w:val="21"/>
        </w:rPr>
        <w:t> </w:t>
      </w:r>
    </w:p>
    <w:p w14:paraId="7089DB2C" w14:textId="5838B6BF" w:rsidR="00197177" w:rsidRPr="000C3376" w:rsidRDefault="0063367B">
      <w:pPr>
        <w:widowControl/>
        <w:ind w:right="-150"/>
        <w:rPr>
          <w:rFonts w:ascii="Times New Roman" w:eastAsia="Times New Roman" w:hAnsi="Times New Roman"/>
          <w:color w:val="000000"/>
          <w:szCs w:val="21"/>
          <w:lang w:val="ru-RU"/>
        </w:rPr>
      </w:pPr>
      <w:r>
        <w:rPr>
          <w:rFonts w:ascii="Times New Roman" w:eastAsia="Times New Roman" w:hAnsi="Times New Roman"/>
          <w:color w:val="000000"/>
          <w:szCs w:val="21"/>
          <w:lang w:val="ru-RU"/>
        </w:rPr>
        <w:lastRenderedPageBreak/>
        <w:t xml:space="preserve">(прим. </w:t>
      </w:r>
      <w:r w:rsidR="00993A1C" w:rsidRPr="000C3376">
        <w:rPr>
          <w:rFonts w:ascii="Times New Roman" w:eastAsia="Times New Roman" w:hAnsi="Times New Roman"/>
          <w:color w:val="000000"/>
          <w:szCs w:val="21"/>
          <w:lang w:val="ru-RU"/>
        </w:rPr>
        <w:t>4</w:t>
      </w:r>
      <w:proofErr w:type="gramStart"/>
      <w:r w:rsidR="00993A1C" w:rsidRPr="000C3376">
        <w:rPr>
          <w:rFonts w:ascii="Times New Roman" w:eastAsia="Times New Roman" w:hAnsi="Times New Roman"/>
          <w:color w:val="000000"/>
          <w:szCs w:val="21"/>
          <w:lang w:val="ru-RU"/>
        </w:rPr>
        <w:t>)</w:t>
      </w:r>
      <w:proofErr w:type="gramEnd"/>
      <w:r w:rsidR="00993A1C" w:rsidRPr="000C3376">
        <w:rPr>
          <w:rFonts w:ascii="Times New Roman" w:eastAsia="Times New Roman" w:hAnsi="Times New Roman"/>
          <w:color w:val="000000"/>
          <w:szCs w:val="21"/>
          <w:lang w:val="ru-RU"/>
        </w:rPr>
        <w:t xml:space="preserve"> Не допускается использование копий фотографий. Оригиналы фотографий должны быть на всех необходимых бланках (бланки анкеты).</w:t>
      </w:r>
      <w:r w:rsidR="00993A1C" w:rsidRPr="000C3376">
        <w:rPr>
          <w:rFonts w:ascii="Times New Roman" w:eastAsia="Times New Roman" w:hAnsi="Times New Roman"/>
          <w:color w:val="000000"/>
          <w:szCs w:val="21"/>
        </w:rPr>
        <w:t> </w:t>
      </w:r>
    </w:p>
    <w:p w14:paraId="73AA1F3E" w14:textId="77777777" w:rsidR="00197177" w:rsidRPr="000C3376" w:rsidRDefault="00993A1C">
      <w:pPr>
        <w:widowControl/>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Требования к фотографиям: 4.5х3.5 см, в анфас, без головного убора, сделанные в последние 6 мес., на обратной стороне фотографий необходимо подписать ФИО и гражданство и приклеить к анкете. Не допускается использование фотографий, напечатанных самостоятельно на принтере, но можно использовать электронный формат фотографии, вставив ее в нужное поле, и затем распечатать анкету.</w:t>
      </w:r>
      <w:r w:rsidRPr="000C3376">
        <w:rPr>
          <w:rFonts w:ascii="Times New Roman" w:eastAsia="Times New Roman" w:hAnsi="Times New Roman"/>
          <w:color w:val="000000"/>
          <w:szCs w:val="21"/>
        </w:rPr>
        <w:t>  </w:t>
      </w:r>
    </w:p>
    <w:p w14:paraId="607D7BE4" w14:textId="0BD7451A" w:rsidR="00197177" w:rsidRPr="000C3376" w:rsidRDefault="0063367B" w:rsidP="00032E17">
      <w:pPr>
        <w:widowControl/>
        <w:ind w:right="-150"/>
        <w:rPr>
          <w:rFonts w:ascii="Times New Roman" w:eastAsia="Times New Roman" w:hAnsi="Times New Roman"/>
          <w:color w:val="000000"/>
          <w:szCs w:val="21"/>
          <w:lang w:val="ru-RU"/>
        </w:rPr>
      </w:pPr>
      <w:r>
        <w:rPr>
          <w:rFonts w:ascii="Times New Roman" w:eastAsia="Times New Roman" w:hAnsi="Times New Roman"/>
          <w:color w:val="000000"/>
          <w:szCs w:val="21"/>
          <w:lang w:val="ru-RU"/>
        </w:rPr>
        <w:t>(прим.</w:t>
      </w:r>
      <w:r w:rsidR="00993A1C" w:rsidRPr="000C3376">
        <w:rPr>
          <w:rFonts w:ascii="Times New Roman" w:eastAsia="Times New Roman" w:hAnsi="Times New Roman"/>
          <w:color w:val="000000"/>
          <w:szCs w:val="21"/>
          <w:lang w:val="ru-RU"/>
        </w:rPr>
        <w:t>5) В связи с тем, что так</w:t>
      </w:r>
      <w:r w:rsidR="00032E17" w:rsidRPr="000C3376">
        <w:rPr>
          <w:rFonts w:ascii="Times New Roman" w:eastAsia="Times New Roman" w:hAnsi="Times New Roman"/>
          <w:color w:val="000000"/>
          <w:szCs w:val="21"/>
          <w:lang w:val="ru-RU"/>
        </w:rPr>
        <w:t xml:space="preserve">ая информация, </w:t>
      </w:r>
      <w:r w:rsidR="00993A1C" w:rsidRPr="000C3376">
        <w:rPr>
          <w:rFonts w:ascii="Times New Roman" w:eastAsia="Times New Roman" w:hAnsi="Times New Roman"/>
          <w:color w:val="000000"/>
          <w:szCs w:val="21"/>
          <w:lang w:val="ru-RU"/>
        </w:rPr>
        <w:t>как область исследования и план исследования будут важны при распределении в университеты, важно точно и ясно изложить свою специализацию и план исследований.</w:t>
      </w:r>
      <w:r w:rsidR="00993A1C" w:rsidRPr="000C3376">
        <w:rPr>
          <w:rFonts w:ascii="Times New Roman" w:eastAsia="Times New Roman" w:hAnsi="Times New Roman"/>
          <w:color w:val="000000"/>
          <w:szCs w:val="21"/>
        </w:rPr>
        <w:t> </w:t>
      </w:r>
    </w:p>
    <w:p w14:paraId="4906C919" w14:textId="0B25F1BB" w:rsidR="00197177" w:rsidRPr="0063367B" w:rsidRDefault="0063367B">
      <w:pPr>
        <w:widowControl/>
        <w:ind w:right="-150"/>
        <w:rPr>
          <w:rFonts w:ascii="Times New Roman" w:eastAsia="Times New Roman" w:hAnsi="Times New Roman"/>
          <w:bCs/>
          <w:color w:val="000000"/>
          <w:szCs w:val="21"/>
          <w:lang w:val="ru-RU"/>
        </w:rPr>
      </w:pPr>
      <w:r>
        <w:rPr>
          <w:rFonts w:ascii="Times New Roman" w:eastAsia="Times New Roman" w:hAnsi="Times New Roman"/>
          <w:bCs/>
          <w:color w:val="000000"/>
          <w:szCs w:val="21"/>
          <w:lang w:val="ru-RU"/>
        </w:rPr>
        <w:t>(прим.</w:t>
      </w:r>
      <w:r w:rsidR="00993A1C" w:rsidRPr="0063367B">
        <w:rPr>
          <w:rFonts w:ascii="Times New Roman" w:eastAsia="Times New Roman" w:hAnsi="Times New Roman"/>
          <w:bCs/>
          <w:color w:val="000000"/>
          <w:szCs w:val="21"/>
          <w:lang w:val="ru-RU"/>
        </w:rPr>
        <w:t>6) Кандидаты должны представить следующие документы в соответствии со своим академическим образованием:</w:t>
      </w:r>
      <w:r w:rsidR="00993A1C" w:rsidRPr="0063367B">
        <w:rPr>
          <w:rFonts w:ascii="Times New Roman" w:eastAsia="Times New Roman" w:hAnsi="Times New Roman"/>
          <w:bCs/>
          <w:color w:val="000000"/>
          <w:szCs w:val="21"/>
        </w:rPr>
        <w:t> </w:t>
      </w:r>
    </w:p>
    <w:p w14:paraId="245D93CF" w14:textId="77777777"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а) кандидаты, которые завершили обучение по программе бакалавриата: выписка оценок (или заверенная копия приложения к диплому с оценками);</w:t>
      </w:r>
      <w:r w:rsidRPr="000C3376">
        <w:rPr>
          <w:rFonts w:ascii="Times New Roman" w:eastAsia="Times New Roman" w:hAnsi="Times New Roman"/>
          <w:color w:val="000000"/>
          <w:szCs w:val="21"/>
        </w:rPr>
        <w:t> </w:t>
      </w:r>
    </w:p>
    <w:p w14:paraId="34FC29DE" w14:textId="77777777"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w:t>
      </w:r>
      <w:r w:rsidRPr="000C3376">
        <w:rPr>
          <w:rFonts w:ascii="Times New Roman" w:eastAsia="Times New Roman" w:hAnsi="Times New Roman"/>
          <w:color w:val="000000"/>
          <w:szCs w:val="21"/>
        </w:rPr>
        <w:t>b</w:t>
      </w:r>
      <w:r w:rsidRPr="000C3376">
        <w:rPr>
          <w:rFonts w:ascii="Times New Roman" w:eastAsia="Times New Roman" w:hAnsi="Times New Roman"/>
          <w:color w:val="000000"/>
          <w:szCs w:val="21"/>
          <w:lang w:val="ru-RU"/>
        </w:rPr>
        <w:t>) кандидаты, которые завершили обучение по программе магистратуры: выписка оценок (или заверенные копии приложения к дипломам об окончании бакалавриата и магистратуры);</w:t>
      </w:r>
      <w:r w:rsidRPr="000C3376">
        <w:rPr>
          <w:rFonts w:ascii="Times New Roman" w:eastAsia="Times New Roman" w:hAnsi="Times New Roman"/>
          <w:color w:val="000000"/>
          <w:szCs w:val="21"/>
        </w:rPr>
        <w:t> </w:t>
      </w:r>
    </w:p>
    <w:p w14:paraId="48DEEFEE" w14:textId="77777777"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w:t>
      </w:r>
      <w:r w:rsidRPr="000C3376">
        <w:rPr>
          <w:rFonts w:ascii="Times New Roman" w:eastAsia="Times New Roman" w:hAnsi="Times New Roman"/>
          <w:color w:val="000000"/>
          <w:szCs w:val="21"/>
        </w:rPr>
        <w:t>c</w:t>
      </w:r>
      <w:r w:rsidRPr="000C3376">
        <w:rPr>
          <w:rFonts w:ascii="Times New Roman" w:eastAsia="Times New Roman" w:hAnsi="Times New Roman"/>
          <w:color w:val="000000"/>
          <w:szCs w:val="21"/>
          <w:lang w:val="ru-RU"/>
        </w:rPr>
        <w:t>) кандидаты, которые получают степень бакалавра: справка из вуза, в которой указаны сроки обучения с момента поступления до момента подачи документов на данную программу;</w:t>
      </w:r>
      <w:r w:rsidRPr="000C3376">
        <w:rPr>
          <w:rFonts w:ascii="Times New Roman" w:eastAsia="Times New Roman" w:hAnsi="Times New Roman"/>
          <w:color w:val="000000"/>
          <w:szCs w:val="21"/>
        </w:rPr>
        <w:t> </w:t>
      </w:r>
    </w:p>
    <w:p w14:paraId="2BA765D6" w14:textId="77777777"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w:t>
      </w:r>
      <w:r w:rsidRPr="000C3376">
        <w:rPr>
          <w:rFonts w:ascii="Times New Roman" w:eastAsia="Times New Roman" w:hAnsi="Times New Roman"/>
          <w:color w:val="000000"/>
          <w:szCs w:val="21"/>
        </w:rPr>
        <w:t>d</w:t>
      </w:r>
      <w:r w:rsidRPr="000C3376">
        <w:rPr>
          <w:rFonts w:ascii="Times New Roman" w:eastAsia="Times New Roman" w:hAnsi="Times New Roman"/>
          <w:color w:val="000000"/>
          <w:szCs w:val="21"/>
          <w:lang w:val="ru-RU"/>
        </w:rPr>
        <w:t>) кандидаты, которые обучаются в аспирантуре: заверенная копия приложения к диплому бакалавра (магистра) или выписка оценок, которая охватывает период от момента поступления (на бакалавриат и магистратуру) до момента подачи документов на данную программу;</w:t>
      </w:r>
      <w:r w:rsidRPr="000C3376">
        <w:rPr>
          <w:rFonts w:ascii="Times New Roman" w:eastAsia="Times New Roman" w:hAnsi="Times New Roman"/>
          <w:color w:val="000000"/>
          <w:szCs w:val="21"/>
        </w:rPr>
        <w:t> </w:t>
      </w:r>
    </w:p>
    <w:p w14:paraId="4FFA9D8E" w14:textId="77777777"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Выписка оценок должна содержать информацию по применяемой шкале оценок и баллы, полученные кандидатом по всем предметам, изученным за каждый год обучения. Диплом об образовании или свидетельство, в котором просто указывается рейтинг кандидата на момент выпуска, не заменяет выписки оценок. Кандидаты, только планирующие получение диплома бакалавра или магистра, должны также предоставить выписку оценок из вуза до момента принятия окончательного решения о выборе кандидатов.</w:t>
      </w:r>
      <w:r w:rsidRPr="000C3376">
        <w:rPr>
          <w:rFonts w:ascii="Times New Roman" w:eastAsia="Times New Roman" w:hAnsi="Times New Roman"/>
          <w:color w:val="000000"/>
          <w:szCs w:val="21"/>
        </w:rPr>
        <w:t>  </w:t>
      </w:r>
    </w:p>
    <w:p w14:paraId="5C7B301E" w14:textId="43FB5CB1" w:rsidR="00197177" w:rsidRPr="000C3376" w:rsidRDefault="0063367B">
      <w:pPr>
        <w:widowControl/>
        <w:ind w:right="-150"/>
        <w:rPr>
          <w:rFonts w:ascii="Times New Roman" w:eastAsia="Times New Roman" w:hAnsi="Times New Roman"/>
          <w:color w:val="000000"/>
          <w:szCs w:val="21"/>
          <w:lang w:val="ru-RU"/>
        </w:rPr>
      </w:pPr>
      <w:r>
        <w:rPr>
          <w:rFonts w:ascii="Times New Roman" w:eastAsia="Times New Roman" w:hAnsi="Times New Roman"/>
          <w:color w:val="000000"/>
          <w:szCs w:val="21"/>
          <w:lang w:val="ru-RU"/>
        </w:rPr>
        <w:t>(прим.</w:t>
      </w:r>
      <w:r w:rsidR="00993A1C" w:rsidRPr="000C3376">
        <w:rPr>
          <w:rFonts w:ascii="Times New Roman" w:eastAsia="Times New Roman" w:hAnsi="Times New Roman"/>
          <w:color w:val="000000"/>
          <w:szCs w:val="21"/>
          <w:lang w:val="ru-RU"/>
        </w:rPr>
        <w:t xml:space="preserve">7) </w:t>
      </w:r>
      <w:r w:rsidR="00993A1C" w:rsidRPr="0063367B">
        <w:rPr>
          <w:rFonts w:ascii="Times New Roman" w:eastAsia="Times New Roman" w:hAnsi="Times New Roman"/>
          <w:bCs/>
          <w:color w:val="000000"/>
          <w:szCs w:val="21"/>
          <w:lang w:val="ru-RU"/>
        </w:rPr>
        <w:t>Кандидаты должны предоставить следующие документы в соответствии со своим академическим образованием:</w:t>
      </w:r>
      <w:r w:rsidR="00993A1C" w:rsidRPr="000C3376">
        <w:rPr>
          <w:rFonts w:ascii="Times New Roman" w:eastAsia="Times New Roman" w:hAnsi="Times New Roman"/>
          <w:color w:val="000000"/>
          <w:szCs w:val="21"/>
        </w:rPr>
        <w:t> </w:t>
      </w:r>
    </w:p>
    <w:p w14:paraId="7CF1DF70" w14:textId="77777777"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а) кандидаты, завершившие обучение по программе бакалавриата: заверенная копия диплома об окончании бакалавриата</w:t>
      </w:r>
      <w:r w:rsidR="00032E17" w:rsidRPr="000C3376">
        <w:rPr>
          <w:rFonts w:ascii="Times New Roman" w:eastAsia="Times New Roman" w:hAnsi="Times New Roman"/>
          <w:color w:val="000000"/>
          <w:szCs w:val="21"/>
          <w:lang w:val="ru-RU"/>
        </w:rPr>
        <w:t xml:space="preserve"> с переводом</w:t>
      </w:r>
      <w:r w:rsidRPr="000C3376">
        <w:rPr>
          <w:rFonts w:ascii="Times New Roman" w:eastAsia="Times New Roman" w:hAnsi="Times New Roman"/>
          <w:color w:val="000000"/>
          <w:szCs w:val="21"/>
          <w:lang w:val="ru-RU"/>
        </w:rPr>
        <w:t>;</w:t>
      </w:r>
      <w:r w:rsidRPr="000C3376">
        <w:rPr>
          <w:rFonts w:ascii="Times New Roman" w:eastAsia="Times New Roman" w:hAnsi="Times New Roman"/>
          <w:color w:val="000000"/>
          <w:szCs w:val="21"/>
        </w:rPr>
        <w:t> </w:t>
      </w:r>
    </w:p>
    <w:p w14:paraId="6615C525" w14:textId="77777777"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w:t>
      </w:r>
      <w:r w:rsidRPr="000C3376">
        <w:rPr>
          <w:rFonts w:ascii="Times New Roman" w:eastAsia="Times New Roman" w:hAnsi="Times New Roman"/>
          <w:color w:val="000000"/>
          <w:szCs w:val="21"/>
        </w:rPr>
        <w:t>b</w:t>
      </w:r>
      <w:r w:rsidRPr="000C3376">
        <w:rPr>
          <w:rFonts w:ascii="Times New Roman" w:eastAsia="Times New Roman" w:hAnsi="Times New Roman"/>
          <w:color w:val="000000"/>
          <w:szCs w:val="21"/>
          <w:lang w:val="ru-RU"/>
        </w:rPr>
        <w:t>) кандидаты, которые завершили обучение по программе магистратуры: заверенные копии дипломов об окончании бакалавриата и магистратуры</w:t>
      </w:r>
      <w:r w:rsidR="00032E17" w:rsidRPr="000C3376">
        <w:rPr>
          <w:rFonts w:ascii="Times New Roman" w:eastAsia="Times New Roman" w:hAnsi="Times New Roman"/>
          <w:color w:val="000000"/>
          <w:szCs w:val="21"/>
          <w:lang w:val="ru-RU"/>
        </w:rPr>
        <w:t xml:space="preserve"> с переводом</w:t>
      </w:r>
      <w:r w:rsidRPr="000C3376">
        <w:rPr>
          <w:rFonts w:ascii="Times New Roman" w:eastAsia="Times New Roman" w:hAnsi="Times New Roman"/>
          <w:color w:val="000000"/>
          <w:szCs w:val="21"/>
          <w:lang w:val="ru-RU"/>
        </w:rPr>
        <w:t>;</w:t>
      </w:r>
      <w:r w:rsidRPr="000C3376">
        <w:rPr>
          <w:rFonts w:ascii="Times New Roman" w:eastAsia="Times New Roman" w:hAnsi="Times New Roman"/>
          <w:color w:val="000000"/>
          <w:szCs w:val="21"/>
        </w:rPr>
        <w:t> </w:t>
      </w:r>
    </w:p>
    <w:p w14:paraId="6C390736" w14:textId="77777777"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w:t>
      </w:r>
      <w:r w:rsidRPr="000C3376">
        <w:rPr>
          <w:rFonts w:ascii="Times New Roman" w:eastAsia="Times New Roman" w:hAnsi="Times New Roman"/>
          <w:color w:val="000000"/>
          <w:szCs w:val="21"/>
        </w:rPr>
        <w:t>c</w:t>
      </w:r>
      <w:r w:rsidRPr="000C3376">
        <w:rPr>
          <w:rFonts w:ascii="Times New Roman" w:eastAsia="Times New Roman" w:hAnsi="Times New Roman"/>
          <w:color w:val="000000"/>
          <w:szCs w:val="21"/>
          <w:lang w:val="ru-RU"/>
        </w:rPr>
        <w:t>) кандидаты, которые получают степень бакалавра: справка из вуза с указанием предполагаемой даты окончания бакалавриата</w:t>
      </w:r>
      <w:r w:rsidR="00032E17" w:rsidRPr="000C3376">
        <w:rPr>
          <w:rFonts w:ascii="Times New Roman" w:eastAsia="Times New Roman" w:hAnsi="Times New Roman"/>
          <w:color w:val="000000"/>
          <w:szCs w:val="21"/>
          <w:lang w:val="ru-RU"/>
        </w:rPr>
        <w:t xml:space="preserve"> с переводом</w:t>
      </w:r>
      <w:r w:rsidRPr="000C3376">
        <w:rPr>
          <w:rFonts w:ascii="Times New Roman" w:eastAsia="Times New Roman" w:hAnsi="Times New Roman"/>
          <w:color w:val="000000"/>
          <w:szCs w:val="21"/>
          <w:lang w:val="ru-RU"/>
        </w:rPr>
        <w:t>;</w:t>
      </w:r>
      <w:r w:rsidRPr="000C3376">
        <w:rPr>
          <w:rFonts w:ascii="Times New Roman" w:eastAsia="Times New Roman" w:hAnsi="Times New Roman"/>
          <w:color w:val="000000"/>
          <w:szCs w:val="21"/>
        </w:rPr>
        <w:t> </w:t>
      </w:r>
    </w:p>
    <w:p w14:paraId="62D69C99" w14:textId="64243FDF"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w:t>
      </w:r>
      <w:r w:rsidRPr="000C3376">
        <w:rPr>
          <w:rFonts w:ascii="Times New Roman" w:eastAsia="Times New Roman" w:hAnsi="Times New Roman"/>
          <w:color w:val="000000"/>
          <w:szCs w:val="21"/>
        </w:rPr>
        <w:t>d</w:t>
      </w:r>
      <w:r w:rsidRPr="000C3376">
        <w:rPr>
          <w:rFonts w:ascii="Times New Roman" w:eastAsia="Times New Roman" w:hAnsi="Times New Roman"/>
          <w:color w:val="000000"/>
          <w:szCs w:val="21"/>
          <w:lang w:val="ru-RU"/>
        </w:rPr>
        <w:t xml:space="preserve">) кандидаты, которые обучаются в аспирантуре: заверенная диплома об окончании бакалавриата и </w:t>
      </w:r>
      <w:r w:rsidR="00F800C4" w:rsidRPr="000C3376">
        <w:rPr>
          <w:rFonts w:ascii="Times New Roman" w:eastAsia="Times New Roman" w:hAnsi="Times New Roman"/>
          <w:color w:val="000000"/>
          <w:szCs w:val="21"/>
          <w:lang w:val="ru-RU"/>
        </w:rPr>
        <w:t>магистратуры,</w:t>
      </w:r>
      <w:r w:rsidRPr="000C3376">
        <w:rPr>
          <w:rFonts w:ascii="Times New Roman" w:eastAsia="Times New Roman" w:hAnsi="Times New Roman"/>
          <w:color w:val="000000"/>
          <w:szCs w:val="21"/>
          <w:lang w:val="ru-RU"/>
        </w:rPr>
        <w:t xml:space="preserve"> и справка и из вуза с указанием предполагаемой даты окончания обучения в аспирантуре.</w:t>
      </w:r>
      <w:r w:rsidRPr="000C3376">
        <w:rPr>
          <w:rFonts w:ascii="Times New Roman" w:eastAsia="Times New Roman" w:hAnsi="Times New Roman"/>
          <w:color w:val="000000"/>
          <w:szCs w:val="21"/>
        </w:rPr>
        <w:t> </w:t>
      </w:r>
    </w:p>
    <w:p w14:paraId="5E428EB2" w14:textId="77777777"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Кандидаты, только планирующие получение диплома бакалавра или магистра, должны также предоставить копию диплома после его получения.</w:t>
      </w:r>
      <w:r w:rsidRPr="000C3376">
        <w:rPr>
          <w:rFonts w:ascii="Times New Roman" w:eastAsia="Times New Roman" w:hAnsi="Times New Roman"/>
          <w:color w:val="000000"/>
          <w:szCs w:val="21"/>
        </w:rPr>
        <w:t> </w:t>
      </w:r>
    </w:p>
    <w:p w14:paraId="40EC5B40" w14:textId="06DDE181" w:rsidR="00F800C4" w:rsidRPr="000C3376" w:rsidRDefault="0063367B" w:rsidP="00F800C4">
      <w:pPr>
        <w:widowControl/>
        <w:ind w:right="-150"/>
        <w:rPr>
          <w:rFonts w:ascii="Times New Roman" w:eastAsia="Times New Roman" w:hAnsi="Times New Roman"/>
          <w:color w:val="000000"/>
          <w:szCs w:val="21"/>
          <w:lang w:val="ru-RU"/>
        </w:rPr>
      </w:pPr>
      <w:r>
        <w:rPr>
          <w:rFonts w:ascii="Times New Roman" w:eastAsia="Times New Roman" w:hAnsi="Times New Roman"/>
          <w:color w:val="000000"/>
          <w:szCs w:val="21"/>
          <w:lang w:val="ru-RU"/>
        </w:rPr>
        <w:t>(прим.</w:t>
      </w:r>
      <w:r w:rsidR="00993A1C" w:rsidRPr="000C3376">
        <w:rPr>
          <w:rFonts w:ascii="Times New Roman" w:eastAsia="Times New Roman" w:hAnsi="Times New Roman"/>
          <w:color w:val="000000"/>
          <w:szCs w:val="21"/>
          <w:lang w:val="ru-RU"/>
        </w:rPr>
        <w:t>8)</w:t>
      </w:r>
      <w:r w:rsidR="00F800C4" w:rsidRPr="000C3376">
        <w:rPr>
          <w:rFonts w:ascii="Times New Roman" w:eastAsia="Times New Roman" w:hAnsi="Times New Roman"/>
          <w:color w:val="000000"/>
          <w:szCs w:val="21"/>
          <w:lang w:val="ru-RU"/>
        </w:rPr>
        <w:t xml:space="preserve"> </w:t>
      </w:r>
      <w:r w:rsidR="00F800C4" w:rsidRPr="000C3376">
        <w:rPr>
          <w:rFonts w:ascii="Times New Roman" w:hAnsi="Times New Roman"/>
          <w:color w:val="000000"/>
          <w:szCs w:val="21"/>
          <w:lang w:val="ru-RU"/>
        </w:rPr>
        <w:t xml:space="preserve">В случае изменения состояния вашего здоровья (включая любые серьезные изменения, касающиеся ваших жизненных планов) после того, как вы предоставили справку о состоянии здоровья, просим незамедлительно сообщить эту информацию дипломатическому представительству Японии, в </w:t>
      </w:r>
      <w:r w:rsidR="00F800C4" w:rsidRPr="000C3376">
        <w:rPr>
          <w:rFonts w:ascii="Times New Roman" w:hAnsi="Times New Roman"/>
          <w:color w:val="000000"/>
          <w:szCs w:val="21"/>
          <w:lang w:val="ru-RU"/>
        </w:rPr>
        <w:lastRenderedPageBreak/>
        <w:t>которое вы подавали документы, поскольку это касается системы приема в принимающий университет и японское медицинское учреждение.</w:t>
      </w:r>
    </w:p>
    <w:p w14:paraId="3A6918D5" w14:textId="5EDE873B" w:rsidR="00197177" w:rsidRPr="000C3376" w:rsidRDefault="0063367B">
      <w:pPr>
        <w:widowControl/>
        <w:ind w:right="-150"/>
        <w:rPr>
          <w:rFonts w:ascii="Times New Roman" w:eastAsia="Times New Roman" w:hAnsi="Times New Roman"/>
          <w:color w:val="000000"/>
          <w:szCs w:val="21"/>
          <w:lang w:val="ru-RU"/>
        </w:rPr>
      </w:pPr>
      <w:r>
        <w:rPr>
          <w:rFonts w:ascii="Times New Roman" w:eastAsia="Times New Roman" w:hAnsi="Times New Roman"/>
          <w:color w:val="000000"/>
          <w:szCs w:val="21"/>
          <w:lang w:val="ru-RU"/>
        </w:rPr>
        <w:t>(прим.</w:t>
      </w:r>
      <w:r w:rsidR="00F800C4" w:rsidRPr="000C3376">
        <w:rPr>
          <w:rFonts w:ascii="Times New Roman" w:eastAsia="Times New Roman" w:hAnsi="Times New Roman"/>
          <w:color w:val="000000"/>
          <w:szCs w:val="21"/>
          <w:lang w:val="ru-RU"/>
        </w:rPr>
        <w:t>9</w:t>
      </w:r>
      <w:proofErr w:type="gramStart"/>
      <w:r w:rsidR="00F800C4" w:rsidRPr="000C3376">
        <w:rPr>
          <w:rFonts w:ascii="Times New Roman" w:eastAsia="Times New Roman" w:hAnsi="Times New Roman"/>
          <w:color w:val="000000"/>
          <w:szCs w:val="21"/>
          <w:lang w:val="ru-RU"/>
        </w:rPr>
        <w:t>)</w:t>
      </w:r>
      <w:proofErr w:type="gramEnd"/>
      <w:r w:rsidR="00993A1C" w:rsidRPr="000C3376">
        <w:rPr>
          <w:rFonts w:ascii="Times New Roman" w:eastAsia="Times New Roman" w:hAnsi="Times New Roman"/>
          <w:color w:val="000000"/>
          <w:szCs w:val="21"/>
          <w:lang w:val="ru-RU"/>
        </w:rPr>
        <w:t xml:space="preserve"> </w:t>
      </w:r>
      <w:r w:rsidR="009A129D" w:rsidRPr="000C3376">
        <w:rPr>
          <w:rFonts w:ascii="Times New Roman" w:eastAsia="Times New Roman" w:hAnsi="Times New Roman"/>
          <w:color w:val="000000"/>
          <w:szCs w:val="21"/>
          <w:lang w:val="ru-RU"/>
        </w:rPr>
        <w:t xml:space="preserve">В </w:t>
      </w:r>
      <w:r w:rsidR="00993A1C" w:rsidRPr="000C3376">
        <w:rPr>
          <w:rFonts w:ascii="Times New Roman" w:eastAsia="Times New Roman" w:hAnsi="Times New Roman"/>
          <w:color w:val="000000"/>
          <w:szCs w:val="21"/>
          <w:lang w:val="ru-RU"/>
        </w:rPr>
        <w:t>качестве конспекта научной работы можно представить конспект дипломной работы, диссертации, публикации. Следует обратить внимание, что это будет основным документом, определяющим уровень академических способностей. Следует указать имя кандидата на первой странице конспекта.</w:t>
      </w:r>
      <w:r w:rsidR="00993A1C" w:rsidRPr="000C3376">
        <w:rPr>
          <w:rFonts w:ascii="Times New Roman" w:eastAsia="Times New Roman" w:hAnsi="Times New Roman"/>
          <w:color w:val="000000"/>
          <w:szCs w:val="21"/>
        </w:rPr>
        <w:t> </w:t>
      </w:r>
    </w:p>
    <w:p w14:paraId="6CEA78DF" w14:textId="31CA8DE4" w:rsidR="00197177" w:rsidRPr="000C3376" w:rsidRDefault="0063367B" w:rsidP="05E3D9CF">
      <w:pPr>
        <w:widowControl/>
        <w:ind w:right="-150"/>
        <w:rPr>
          <w:rFonts w:ascii="Times New Roman" w:eastAsia="Times New Roman" w:hAnsi="Times New Roman"/>
          <w:color w:val="000000"/>
          <w:lang w:val="ru-RU"/>
        </w:rPr>
      </w:pPr>
      <w:r>
        <w:rPr>
          <w:rFonts w:ascii="Times New Roman" w:eastAsia="Times New Roman" w:hAnsi="Times New Roman"/>
          <w:color w:val="000000" w:themeColor="text1"/>
          <w:lang w:val="ru-RU"/>
        </w:rPr>
        <w:t>(прим.</w:t>
      </w:r>
      <w:r w:rsidR="00F800C4" w:rsidRPr="05E3D9CF">
        <w:rPr>
          <w:rFonts w:ascii="Times New Roman" w:eastAsia="Times New Roman" w:hAnsi="Times New Roman"/>
          <w:color w:val="000000" w:themeColor="text1"/>
          <w:lang w:val="ru-RU"/>
        </w:rPr>
        <w:t>10</w:t>
      </w:r>
      <w:proofErr w:type="gramStart"/>
      <w:r w:rsidR="00993A1C" w:rsidRPr="05E3D9CF">
        <w:rPr>
          <w:rFonts w:ascii="Times New Roman" w:eastAsia="Times New Roman" w:hAnsi="Times New Roman"/>
          <w:color w:val="000000" w:themeColor="text1"/>
          <w:lang w:val="ru-RU"/>
        </w:rPr>
        <w:t>)</w:t>
      </w:r>
      <w:proofErr w:type="gramEnd"/>
      <w:r w:rsidR="00993A1C" w:rsidRPr="05E3D9CF">
        <w:rPr>
          <w:rFonts w:ascii="Times New Roman" w:eastAsia="Times New Roman" w:hAnsi="Times New Roman"/>
          <w:color w:val="000000" w:themeColor="text1"/>
          <w:lang w:val="ru-RU"/>
        </w:rPr>
        <w:t xml:space="preserve"> </w:t>
      </w:r>
      <w:r w:rsidR="00F800C4" w:rsidRPr="05E3D9CF">
        <w:rPr>
          <w:rFonts w:ascii="Times New Roman" w:eastAsia="Times New Roman" w:hAnsi="Times New Roman"/>
          <w:color w:val="000000" w:themeColor="text1"/>
          <w:lang w:val="ru-RU"/>
        </w:rPr>
        <w:t xml:space="preserve">Только если у вас есть заполненный сертификат о владении японским или английским языком, в котором указано ваше имя и уровень/балл, введите необходимую информацию в поле «21. Квалификация японского языка» и «22. Квалификация английского языка» в форме заявки и отправьте копию сертификата. Если вы распечатываете сертификат из Интернета, распечатайте и отправьте страницу, на которой указано имя заявителя и сведения о соответствующей квалификации (уровень, балл и т. д.). Дата выдачи сертификата должна быть не </w:t>
      </w:r>
      <w:r w:rsidR="6AF5907D" w:rsidRPr="05E3D9CF">
        <w:rPr>
          <w:rFonts w:ascii="Times New Roman" w:eastAsia="Times New Roman" w:hAnsi="Times New Roman"/>
          <w:color w:val="000000" w:themeColor="text1"/>
          <w:lang w:val="ru-RU"/>
        </w:rPr>
        <w:t>более двух лет на момент</w:t>
      </w:r>
      <w:r w:rsidR="00F800C4" w:rsidRPr="05E3D9CF">
        <w:rPr>
          <w:rFonts w:ascii="Times New Roman" w:eastAsia="Times New Roman" w:hAnsi="Times New Roman"/>
          <w:color w:val="000000" w:themeColor="text1"/>
          <w:lang w:val="ru-RU"/>
        </w:rPr>
        <w:t xml:space="preserve"> подачи заявления («Дата подачи», указанной на последней странице формы заявления) в дипломатическое представительство Японии.</w:t>
      </w:r>
    </w:p>
    <w:p w14:paraId="66B825E2" w14:textId="203123BF" w:rsidR="00197177" w:rsidRDefault="00993A1C" w:rsidP="00976EAD">
      <w:pPr>
        <w:widowControl/>
        <w:ind w:leftChars="-99" w:right="-150" w:hangingChars="99" w:hanging="208"/>
        <w:rPr>
          <w:rFonts w:ascii="Times New Roman" w:eastAsia="Times New Roman" w:hAnsi="Times New Roman"/>
          <w:color w:val="000000"/>
          <w:lang w:val="ru-RU"/>
        </w:rPr>
      </w:pPr>
      <w:r>
        <w:rPr>
          <w:rFonts w:ascii="Times New Roman" w:eastAsia="Times New Roman" w:hAnsi="Times New Roman"/>
          <w:color w:val="000000"/>
        </w:rPr>
        <w:t> </w:t>
      </w:r>
      <w:r w:rsidRPr="00993A1C">
        <w:rPr>
          <w:rFonts w:ascii="Times New Roman" w:hAnsi="Times New Roman"/>
          <w:color w:val="000000"/>
          <w:lang w:val="ru-RU"/>
        </w:rPr>
        <w:tab/>
      </w:r>
      <w:r>
        <w:rPr>
          <w:rFonts w:ascii="Times New Roman" w:eastAsia="Times New Roman" w:hAnsi="Times New Roman"/>
          <w:color w:val="000000"/>
        </w:rPr>
        <w:t> </w:t>
      </w:r>
      <w:r w:rsidR="0063367B">
        <w:rPr>
          <w:rFonts w:ascii="Times New Roman" w:eastAsia="Times New Roman" w:hAnsi="Times New Roman"/>
          <w:color w:val="000000"/>
          <w:lang w:val="ru-RU"/>
        </w:rPr>
        <w:t>(прим.</w:t>
      </w:r>
      <w:r w:rsidR="003B547D">
        <w:rPr>
          <w:rFonts w:ascii="Times New Roman" w:eastAsia="Times New Roman" w:hAnsi="Times New Roman"/>
          <w:color w:val="000000"/>
          <w:lang w:val="ru-RU"/>
        </w:rPr>
        <w:t>11</w:t>
      </w:r>
      <w:proofErr w:type="gramStart"/>
      <w:r w:rsidR="003B547D">
        <w:rPr>
          <w:rFonts w:ascii="Times New Roman" w:eastAsia="Times New Roman" w:hAnsi="Times New Roman"/>
          <w:color w:val="000000"/>
          <w:lang w:val="ru-RU"/>
        </w:rPr>
        <w:t>)</w:t>
      </w:r>
      <w:proofErr w:type="gramEnd"/>
      <w:r w:rsidR="003B547D">
        <w:rPr>
          <w:rFonts w:ascii="Times New Roman" w:eastAsia="Times New Roman" w:hAnsi="Times New Roman"/>
          <w:color w:val="000000"/>
          <w:lang w:val="ru-RU"/>
        </w:rPr>
        <w:t xml:space="preserve"> </w:t>
      </w:r>
      <w:r w:rsidR="003B547D" w:rsidRPr="003B547D">
        <w:rPr>
          <w:rFonts w:ascii="Times New Roman" w:eastAsia="Times New Roman" w:hAnsi="Times New Roman"/>
          <w:color w:val="000000"/>
          <w:lang w:val="ru-RU"/>
        </w:rPr>
        <w:t>Если документы пред</w:t>
      </w:r>
      <w:r w:rsidR="003B547D">
        <w:rPr>
          <w:rFonts w:ascii="Times New Roman" w:eastAsia="Times New Roman" w:hAnsi="Times New Roman"/>
          <w:color w:val="000000"/>
          <w:lang w:val="ru-RU"/>
        </w:rPr>
        <w:t>о</w:t>
      </w:r>
      <w:r w:rsidR="003B547D" w:rsidRPr="003B547D">
        <w:rPr>
          <w:rFonts w:ascii="Times New Roman" w:eastAsia="Times New Roman" w:hAnsi="Times New Roman"/>
          <w:color w:val="000000"/>
          <w:lang w:val="ru-RU"/>
        </w:rPr>
        <w:t xml:space="preserve">ставлены в </w:t>
      </w:r>
      <w:r w:rsidR="003B547D">
        <w:rPr>
          <w:rFonts w:ascii="Times New Roman" w:eastAsia="Times New Roman" w:hAnsi="Times New Roman"/>
          <w:color w:val="000000"/>
          <w:lang w:val="ru-RU"/>
        </w:rPr>
        <w:t>скрепленном (</w:t>
      </w:r>
      <w:r w:rsidR="003B547D" w:rsidRPr="003B547D">
        <w:rPr>
          <w:rFonts w:ascii="Times New Roman" w:eastAsia="Times New Roman" w:hAnsi="Times New Roman"/>
          <w:color w:val="000000"/>
          <w:lang w:val="ru-RU"/>
        </w:rPr>
        <w:t>сшитом виде</w:t>
      </w:r>
      <w:r w:rsidR="003B547D">
        <w:rPr>
          <w:rFonts w:ascii="Times New Roman" w:eastAsia="Times New Roman" w:hAnsi="Times New Roman"/>
          <w:color w:val="000000"/>
          <w:lang w:val="ru-RU"/>
        </w:rPr>
        <w:t>)</w:t>
      </w:r>
      <w:r w:rsidR="003B547D" w:rsidRPr="003B547D">
        <w:rPr>
          <w:rFonts w:ascii="Times New Roman" w:eastAsia="Times New Roman" w:hAnsi="Times New Roman"/>
          <w:color w:val="000000"/>
          <w:lang w:val="ru-RU"/>
        </w:rPr>
        <w:t>, они могут быть раз</w:t>
      </w:r>
      <w:r w:rsidR="003B547D">
        <w:rPr>
          <w:rFonts w:ascii="Times New Roman" w:eastAsia="Times New Roman" w:hAnsi="Times New Roman"/>
          <w:color w:val="000000"/>
          <w:lang w:val="ru-RU"/>
        </w:rPr>
        <w:t xml:space="preserve">ъединены </w:t>
      </w:r>
      <w:r w:rsidR="003B547D" w:rsidRPr="003B547D">
        <w:rPr>
          <w:rFonts w:ascii="Times New Roman" w:eastAsia="Times New Roman" w:hAnsi="Times New Roman"/>
          <w:color w:val="000000"/>
          <w:lang w:val="ru-RU"/>
        </w:rPr>
        <w:t>в процессе рассмотрения.</w:t>
      </w:r>
    </w:p>
    <w:p w14:paraId="4618EAE2" w14:textId="77777777" w:rsidR="003B547D" w:rsidRPr="003B547D" w:rsidRDefault="003B547D" w:rsidP="00976EAD">
      <w:pPr>
        <w:widowControl/>
        <w:ind w:leftChars="-99" w:left="10" w:right="-150" w:hangingChars="99" w:hanging="218"/>
        <w:rPr>
          <w:rFonts w:ascii="Times New Roman" w:eastAsia="Times New Roman" w:hAnsi="Times New Roman"/>
          <w:color w:val="000000"/>
          <w:sz w:val="22"/>
          <w:lang w:val="ru-RU"/>
        </w:rPr>
      </w:pPr>
    </w:p>
    <w:p w14:paraId="41924EA1" w14:textId="77777777" w:rsidR="00197177" w:rsidRPr="00993A1C" w:rsidRDefault="00993A1C">
      <w:pPr>
        <w:widowControl/>
        <w:ind w:left="-285" w:right="-150" w:firstLine="285"/>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10. ПЕРВЫЙ ЭТАП КОНКУРСНОГО ОТБОРА</w:t>
      </w:r>
      <w:r>
        <w:rPr>
          <w:rFonts w:ascii="Times New Roman" w:eastAsia="Times New Roman" w:hAnsi="Times New Roman"/>
          <w:b/>
          <w:color w:val="000000"/>
        </w:rPr>
        <w:t> </w:t>
      </w:r>
      <w:r>
        <w:rPr>
          <w:rFonts w:ascii="Times New Roman" w:eastAsia="Times New Roman" w:hAnsi="Times New Roman"/>
          <w:color w:val="000000"/>
        </w:rPr>
        <w:t> </w:t>
      </w:r>
    </w:p>
    <w:p w14:paraId="24DF562C" w14:textId="77777777" w:rsidR="00197177" w:rsidRPr="000C3376" w:rsidRDefault="00993A1C">
      <w:pPr>
        <w:widowControl/>
        <w:ind w:left="-285" w:right="-150"/>
        <w:rPr>
          <w:rFonts w:ascii="Times New Roman" w:eastAsia="Times New Roman" w:hAnsi="Times New Roman"/>
          <w:color w:val="000000"/>
          <w:sz w:val="22"/>
          <w:szCs w:val="22"/>
          <w:lang w:val="ru-RU"/>
        </w:rPr>
      </w:pPr>
      <w:r w:rsidRPr="000C3376">
        <w:rPr>
          <w:rFonts w:ascii="Times New Roman" w:eastAsia="Times New Roman" w:hAnsi="Times New Roman"/>
          <w:b/>
          <w:color w:val="000000"/>
          <w:sz w:val="22"/>
          <w:szCs w:val="22"/>
          <w:lang w:val="ru-RU"/>
        </w:rPr>
        <w:t>(1)</w:t>
      </w:r>
      <w:r w:rsidRPr="000C3376">
        <w:rPr>
          <w:rFonts w:ascii="Times New Roman" w:eastAsia="Times New Roman" w:hAnsi="Times New Roman"/>
          <w:color w:val="000000"/>
          <w:sz w:val="22"/>
          <w:szCs w:val="22"/>
          <w:lang w:val="ru-RU"/>
        </w:rPr>
        <w:t xml:space="preserve"> Посольство Японии проводит первый этап конкурсного отбора кандидатов среди претендентов на получение гранта по итогам анкетных данных, собеседования и письменных экзаменов.</w:t>
      </w:r>
      <w:r w:rsidRPr="000C3376">
        <w:rPr>
          <w:rFonts w:ascii="Times New Roman" w:eastAsia="Times New Roman" w:hAnsi="Times New Roman"/>
          <w:color w:val="000000"/>
          <w:sz w:val="22"/>
          <w:szCs w:val="22"/>
        </w:rPr>
        <w:t> </w:t>
      </w:r>
    </w:p>
    <w:p w14:paraId="26F9AE1A" w14:textId="77777777" w:rsidR="00197177" w:rsidRPr="000C3376" w:rsidRDefault="00993A1C">
      <w:pPr>
        <w:widowControl/>
        <w:ind w:left="-285" w:right="-150"/>
        <w:rPr>
          <w:rFonts w:ascii="Times New Roman" w:eastAsia="Times New Roman" w:hAnsi="Times New Roman"/>
          <w:color w:val="000000"/>
          <w:sz w:val="22"/>
          <w:szCs w:val="22"/>
          <w:lang w:val="ru-RU"/>
        </w:rPr>
      </w:pPr>
      <w:r w:rsidRPr="000C3376">
        <w:rPr>
          <w:rFonts w:ascii="Times New Roman" w:eastAsia="Times New Roman" w:hAnsi="Times New Roman"/>
          <w:b/>
          <w:color w:val="000000"/>
          <w:sz w:val="22"/>
          <w:szCs w:val="22"/>
          <w:lang w:val="ru-RU"/>
        </w:rPr>
        <w:t>(2)</w:t>
      </w:r>
      <w:r w:rsidRPr="000C3376">
        <w:rPr>
          <w:rFonts w:ascii="Times New Roman" w:eastAsia="Times New Roman" w:hAnsi="Times New Roman"/>
          <w:color w:val="000000"/>
          <w:sz w:val="22"/>
          <w:szCs w:val="22"/>
          <w:lang w:val="ru-RU"/>
        </w:rPr>
        <w:t xml:space="preserve"> Письменные экзамены включают тесты по японскому и английскому языку. </w:t>
      </w:r>
      <w:r w:rsidRPr="000C3376">
        <w:rPr>
          <w:rFonts w:ascii="Times New Roman" w:eastAsia="Times New Roman" w:hAnsi="Times New Roman"/>
          <w:b/>
          <w:color w:val="000000"/>
          <w:sz w:val="22"/>
          <w:szCs w:val="22"/>
          <w:u w:val="single"/>
          <w:lang w:val="ru-RU"/>
        </w:rPr>
        <w:t>Экзамены по японскому и английскому языку должны сдавать все кандидаты.</w:t>
      </w:r>
      <w:r w:rsidRPr="000C3376">
        <w:rPr>
          <w:rFonts w:ascii="Times New Roman" w:eastAsia="Times New Roman" w:hAnsi="Times New Roman"/>
          <w:color w:val="000000"/>
          <w:sz w:val="22"/>
          <w:szCs w:val="22"/>
        </w:rPr>
        <w:t>  </w:t>
      </w:r>
    </w:p>
    <w:p w14:paraId="5398E64C" w14:textId="44876650" w:rsidR="00197177" w:rsidRPr="000C3376" w:rsidRDefault="00993A1C">
      <w:pPr>
        <w:widowControl/>
        <w:ind w:left="-285" w:right="-150"/>
        <w:rPr>
          <w:rFonts w:ascii="Times New Roman" w:eastAsia="Times New Roman" w:hAnsi="Times New Roman"/>
          <w:color w:val="000000"/>
          <w:sz w:val="22"/>
          <w:szCs w:val="22"/>
          <w:lang w:val="ru-RU"/>
        </w:rPr>
      </w:pPr>
      <w:r w:rsidRPr="000C3376">
        <w:rPr>
          <w:rFonts w:ascii="Times New Roman" w:eastAsia="Times New Roman" w:hAnsi="Times New Roman"/>
          <w:color w:val="000000"/>
          <w:sz w:val="22"/>
          <w:szCs w:val="22"/>
          <w:lang w:val="ru-RU"/>
        </w:rPr>
        <w:t>Результат теста по японскому языку будет использоваться также при распределении в японский университет, а также учитываться при зачислении на курсы по японскому языку после прибытия стипендиата в Японию.</w:t>
      </w:r>
      <w:r w:rsidRPr="000C3376">
        <w:rPr>
          <w:rFonts w:ascii="Times New Roman" w:eastAsia="Times New Roman" w:hAnsi="Times New Roman"/>
          <w:color w:val="000000"/>
          <w:sz w:val="22"/>
          <w:szCs w:val="22"/>
        </w:rPr>
        <w:t>  </w:t>
      </w:r>
    </w:p>
    <w:p w14:paraId="2BC7DD0F" w14:textId="77777777" w:rsidR="00197177" w:rsidRPr="000C3376" w:rsidRDefault="00993A1C">
      <w:pPr>
        <w:widowControl/>
        <w:ind w:left="-285" w:right="-150"/>
        <w:rPr>
          <w:rFonts w:ascii="Times New Roman" w:eastAsia="Times New Roman" w:hAnsi="Times New Roman"/>
          <w:color w:val="000000"/>
          <w:sz w:val="22"/>
          <w:szCs w:val="22"/>
          <w:lang w:val="ru-RU"/>
        </w:rPr>
      </w:pPr>
      <w:r w:rsidRPr="000C3376">
        <w:rPr>
          <w:rFonts w:ascii="Times New Roman" w:eastAsia="Times New Roman" w:hAnsi="Times New Roman"/>
          <w:b/>
          <w:color w:val="000000"/>
          <w:sz w:val="22"/>
          <w:szCs w:val="22"/>
          <w:lang w:val="ru-RU"/>
        </w:rPr>
        <w:t xml:space="preserve">(3) </w:t>
      </w:r>
      <w:r w:rsidRPr="000C3376">
        <w:rPr>
          <w:rFonts w:ascii="Times New Roman" w:eastAsia="Times New Roman" w:hAnsi="Times New Roman"/>
          <w:color w:val="000000"/>
          <w:sz w:val="22"/>
          <w:szCs w:val="22"/>
          <w:lang w:val="ru-RU"/>
        </w:rPr>
        <w:t>Критерии отбора кандидатов:</w:t>
      </w:r>
      <w:r w:rsidRPr="000C3376">
        <w:rPr>
          <w:rFonts w:ascii="Times New Roman" w:eastAsia="Times New Roman" w:hAnsi="Times New Roman"/>
          <w:color w:val="000000"/>
          <w:sz w:val="22"/>
          <w:szCs w:val="22"/>
        </w:rPr>
        <w:t> </w:t>
      </w:r>
    </w:p>
    <w:p w14:paraId="2D784E0F" w14:textId="77777777" w:rsidR="00197177" w:rsidRPr="000C3376" w:rsidRDefault="00993A1C" w:rsidP="00032E17">
      <w:pPr>
        <w:widowControl/>
        <w:ind w:left="284" w:right="-150" w:hanging="426"/>
        <w:rPr>
          <w:rFonts w:ascii="Times New Roman" w:eastAsia="Times New Roman" w:hAnsi="Times New Roman"/>
          <w:color w:val="000000"/>
          <w:sz w:val="22"/>
          <w:szCs w:val="22"/>
          <w:lang w:val="ru-RU"/>
        </w:rPr>
      </w:pPr>
      <w:r w:rsidRPr="000C3376">
        <w:rPr>
          <w:rFonts w:ascii="Cambria Math" w:eastAsia="Cambria Math" w:hAnsi="Cambria Math" w:cs="Cambria Math"/>
          <w:color w:val="000000"/>
          <w:sz w:val="22"/>
          <w:szCs w:val="22"/>
          <w:lang w:val="ru-RU"/>
        </w:rPr>
        <w:t>①</w:t>
      </w:r>
      <w:r w:rsidR="00032E17" w:rsidRPr="000C3376">
        <w:rPr>
          <w:rFonts w:ascii="Times New Roman" w:eastAsia="Cambria Math" w:hAnsi="Times New Roman"/>
          <w:color w:val="000000"/>
          <w:sz w:val="22"/>
          <w:szCs w:val="22"/>
          <w:lang w:val="ru-RU"/>
        </w:rPr>
        <w:t xml:space="preserve"> </w:t>
      </w:r>
      <w:r w:rsidRPr="000C3376">
        <w:rPr>
          <w:rFonts w:ascii="Times New Roman" w:eastAsia="Times New Roman" w:hAnsi="Times New Roman"/>
          <w:b/>
          <w:bCs/>
          <w:color w:val="000000"/>
          <w:sz w:val="22"/>
          <w:szCs w:val="22"/>
          <w:lang w:val="ru-RU"/>
        </w:rPr>
        <w:t>Подача документов:</w:t>
      </w:r>
      <w:r w:rsidRPr="000C3376">
        <w:rPr>
          <w:rFonts w:ascii="Times New Roman" w:eastAsia="Times New Roman" w:hAnsi="Times New Roman"/>
          <w:color w:val="000000"/>
          <w:sz w:val="22"/>
          <w:szCs w:val="22"/>
          <w:lang w:val="ru-RU"/>
        </w:rPr>
        <w:t xml:space="preserve"> </w:t>
      </w:r>
      <w:r w:rsidRPr="000C3376">
        <w:rPr>
          <w:rFonts w:ascii="Times New Roman" w:eastAsia="Times New Roman" w:hAnsi="Times New Roman"/>
          <w:color w:val="000000"/>
          <w:sz w:val="22"/>
          <w:szCs w:val="22"/>
          <w:u w:val="single"/>
          <w:lang w:val="ru-RU"/>
        </w:rPr>
        <w:t>кандидат должен предоставить с последнего места учебы документ, подтверждающий хороший или отличный уровень успеваемости (выше среднего), полный и детальный план будущих исследований, а также указать сферу своей специализации.</w:t>
      </w:r>
      <w:r w:rsidRPr="000C3376">
        <w:rPr>
          <w:rFonts w:ascii="Times New Roman" w:eastAsia="Times New Roman" w:hAnsi="Times New Roman"/>
          <w:color w:val="000000"/>
          <w:sz w:val="22"/>
          <w:szCs w:val="22"/>
        </w:rPr>
        <w:t> </w:t>
      </w:r>
    </w:p>
    <w:p w14:paraId="7B576578" w14:textId="26B8FA18" w:rsidR="00197177" w:rsidRPr="000C3376" w:rsidRDefault="00F800C4" w:rsidP="00032E17">
      <w:pPr>
        <w:widowControl/>
        <w:ind w:left="284" w:right="-150" w:hanging="426"/>
        <w:rPr>
          <w:rFonts w:ascii="Times New Roman" w:eastAsia="Times New Roman" w:hAnsi="Times New Roman"/>
          <w:color w:val="000000"/>
          <w:sz w:val="22"/>
          <w:szCs w:val="22"/>
          <w:lang w:val="ru-RU"/>
        </w:rPr>
      </w:pPr>
      <w:r w:rsidRPr="000C3376">
        <w:rPr>
          <w:rFonts w:ascii="Cambria Math" w:eastAsia="Cambria Math" w:hAnsi="Cambria Math" w:cs="Cambria Math"/>
          <w:color w:val="000000"/>
          <w:sz w:val="22"/>
          <w:szCs w:val="22"/>
          <w:lang w:val="ru-RU"/>
        </w:rPr>
        <w:t>②</w:t>
      </w:r>
      <w:r w:rsidRPr="000C3376">
        <w:rPr>
          <w:rFonts w:ascii="Times New Roman" w:eastAsia="Cambria Math" w:hAnsi="Times New Roman"/>
          <w:color w:val="000000"/>
          <w:sz w:val="22"/>
          <w:szCs w:val="22"/>
          <w:lang w:val="ru-RU"/>
        </w:rPr>
        <w:t xml:space="preserve"> </w:t>
      </w:r>
      <w:r w:rsidRPr="000C3376">
        <w:rPr>
          <w:rFonts w:ascii="Times New Roman" w:eastAsia="Cambria Math" w:hAnsi="Times New Roman"/>
          <w:b/>
          <w:bCs/>
          <w:color w:val="000000"/>
          <w:sz w:val="22"/>
          <w:szCs w:val="22"/>
          <w:lang w:val="ru-RU"/>
        </w:rPr>
        <w:t>Письменные</w:t>
      </w:r>
      <w:r w:rsidR="00993A1C" w:rsidRPr="000C3376">
        <w:rPr>
          <w:rFonts w:ascii="Times New Roman" w:eastAsia="Times New Roman" w:hAnsi="Times New Roman"/>
          <w:b/>
          <w:bCs/>
          <w:color w:val="000000"/>
          <w:sz w:val="22"/>
          <w:szCs w:val="22"/>
          <w:lang w:val="ru-RU"/>
        </w:rPr>
        <w:t xml:space="preserve"> тесты: </w:t>
      </w:r>
      <w:r w:rsidR="00993A1C" w:rsidRPr="000C3376">
        <w:rPr>
          <w:rFonts w:ascii="Times New Roman" w:eastAsia="Times New Roman" w:hAnsi="Times New Roman"/>
          <w:color w:val="000000"/>
          <w:sz w:val="22"/>
          <w:szCs w:val="22"/>
          <w:lang w:val="ru-RU"/>
        </w:rPr>
        <w:t>Кандидат должен продемонстрировать уровень владения иностранным языком, позволяющий проводить исследования в японском вузе.</w:t>
      </w:r>
      <w:r w:rsidR="00993A1C" w:rsidRPr="000C3376">
        <w:rPr>
          <w:rFonts w:ascii="Times New Roman" w:eastAsia="Times New Roman" w:hAnsi="Times New Roman"/>
          <w:color w:val="000000"/>
          <w:sz w:val="22"/>
          <w:szCs w:val="22"/>
        </w:rPr>
        <w:t> </w:t>
      </w:r>
    </w:p>
    <w:p w14:paraId="62DCAC7F" w14:textId="77777777" w:rsidR="00197177" w:rsidRPr="000C3376" w:rsidRDefault="00993A1C" w:rsidP="00032E17">
      <w:pPr>
        <w:widowControl/>
        <w:ind w:left="284" w:right="-150" w:hanging="426"/>
        <w:rPr>
          <w:rFonts w:ascii="Times New Roman" w:eastAsia="Times New Roman" w:hAnsi="Times New Roman"/>
          <w:color w:val="000000"/>
          <w:sz w:val="22"/>
          <w:szCs w:val="22"/>
          <w:lang w:val="ru-RU"/>
        </w:rPr>
      </w:pPr>
      <w:r w:rsidRPr="000C3376">
        <w:rPr>
          <w:rFonts w:ascii="Cambria Math" w:eastAsia="Cambria Math" w:hAnsi="Cambria Math" w:cs="Cambria Math"/>
          <w:color w:val="000000"/>
          <w:sz w:val="22"/>
          <w:szCs w:val="22"/>
          <w:lang w:val="ru-RU"/>
        </w:rPr>
        <w:t>③</w:t>
      </w:r>
      <w:r w:rsidR="00032E17" w:rsidRPr="000C3376">
        <w:rPr>
          <w:rFonts w:ascii="Times New Roman" w:eastAsia="Cambria Math" w:hAnsi="Times New Roman"/>
          <w:color w:val="000000"/>
          <w:sz w:val="22"/>
          <w:szCs w:val="22"/>
          <w:lang w:val="ru-RU"/>
        </w:rPr>
        <w:t xml:space="preserve"> </w:t>
      </w:r>
      <w:r w:rsidRPr="000C3376">
        <w:rPr>
          <w:rFonts w:ascii="Times New Roman" w:eastAsia="Times New Roman" w:hAnsi="Times New Roman"/>
          <w:b/>
          <w:bCs/>
          <w:color w:val="000000"/>
          <w:sz w:val="22"/>
          <w:szCs w:val="22"/>
          <w:lang w:val="ru-RU"/>
        </w:rPr>
        <w:t xml:space="preserve">Собеседование: </w:t>
      </w:r>
      <w:r w:rsidRPr="000C3376">
        <w:rPr>
          <w:rFonts w:ascii="Times New Roman" w:eastAsia="Times New Roman" w:hAnsi="Times New Roman"/>
          <w:color w:val="000000"/>
          <w:sz w:val="22"/>
          <w:szCs w:val="22"/>
          <w:lang w:val="ru-RU"/>
        </w:rPr>
        <w:t xml:space="preserve">кандидат должен обосновать свое желание обучаться в Японии и владеть информацией о японских вузах*. </w:t>
      </w:r>
      <w:r w:rsidRPr="000C3376">
        <w:rPr>
          <w:rFonts w:ascii="Times New Roman" w:eastAsia="Times New Roman" w:hAnsi="Times New Roman"/>
          <w:color w:val="000000"/>
          <w:sz w:val="22"/>
          <w:szCs w:val="22"/>
          <w:u w:val="single"/>
          <w:lang w:val="ru-RU"/>
        </w:rPr>
        <w:t>Кроме того, кандидат должен владеть японским или английским языком в степени, достаточной для свободного общения с научным руководителем в Японии. Кандидат, желающий обучаться по специальности, требующей высокого уровня владения японским языком, должен соответствовать этому требованию.</w:t>
      </w:r>
      <w:r w:rsidRPr="000C3376">
        <w:rPr>
          <w:rFonts w:ascii="Times New Roman" w:eastAsia="Times New Roman" w:hAnsi="Times New Roman"/>
          <w:color w:val="000000"/>
          <w:sz w:val="22"/>
          <w:szCs w:val="22"/>
          <w:u w:val="single"/>
        </w:rPr>
        <w:t> </w:t>
      </w:r>
      <w:r w:rsidRPr="000C3376">
        <w:rPr>
          <w:rFonts w:ascii="Times New Roman" w:eastAsia="Times New Roman" w:hAnsi="Times New Roman"/>
          <w:color w:val="000000"/>
          <w:sz w:val="22"/>
          <w:szCs w:val="22"/>
        </w:rPr>
        <w:t> </w:t>
      </w:r>
    </w:p>
    <w:p w14:paraId="46D26060" w14:textId="77777777" w:rsidR="00197177" w:rsidRPr="00993A1C" w:rsidRDefault="00993A1C">
      <w:pPr>
        <w:widowControl/>
        <w:ind w:left="-285" w:right="-150"/>
        <w:rPr>
          <w:rFonts w:ascii="Times New Roman" w:eastAsia="Times New Roman" w:hAnsi="Times New Roman"/>
          <w:color w:val="000000"/>
          <w:sz w:val="22"/>
          <w:lang w:val="ru-RU"/>
        </w:rPr>
      </w:pPr>
      <w:r>
        <w:rPr>
          <w:rFonts w:ascii="Times New Roman" w:eastAsia="Times New Roman" w:hAnsi="Times New Roman"/>
          <w:color w:val="000000"/>
          <w:sz w:val="20"/>
        </w:rPr>
        <w:t> </w:t>
      </w:r>
    </w:p>
    <w:p w14:paraId="0FC80D5B" w14:textId="207A8ED4" w:rsidR="00197177" w:rsidRPr="000C3376" w:rsidRDefault="00993A1C">
      <w:pPr>
        <w:widowControl/>
        <w:ind w:right="-150" w:hanging="270"/>
        <w:rPr>
          <w:rFonts w:ascii="Times New Roman" w:eastAsia="Times New Roman" w:hAnsi="Times New Roman"/>
          <w:color w:val="000000"/>
          <w:szCs w:val="21"/>
          <w:lang w:val="ru-RU"/>
        </w:rPr>
      </w:pPr>
      <w:r w:rsidRPr="000C3376">
        <w:rPr>
          <w:rFonts w:ascii="Times New Roman" w:eastAsia="Times New Roman" w:hAnsi="Times New Roman"/>
          <w:b/>
          <w:color w:val="000000"/>
          <w:szCs w:val="21"/>
        </w:rPr>
        <w:t> </w:t>
      </w:r>
      <w:r w:rsidRPr="000C3376">
        <w:rPr>
          <w:rFonts w:ascii="Times New Roman" w:eastAsia="Times New Roman" w:hAnsi="Times New Roman"/>
          <w:b/>
          <w:color w:val="000000"/>
          <w:szCs w:val="21"/>
          <w:lang w:val="ru-RU"/>
        </w:rPr>
        <w:t>(4)</w:t>
      </w:r>
      <w:r w:rsidRPr="000C3376">
        <w:rPr>
          <w:rFonts w:ascii="Times New Roman" w:eastAsia="Times New Roman" w:hAnsi="Times New Roman"/>
          <w:color w:val="000000"/>
          <w:szCs w:val="21"/>
          <w:lang w:val="ru-RU"/>
        </w:rPr>
        <w:t xml:space="preserve"> Результаты конкурсного отбора будут объявлены в сроки, установленные Посольством Японии (Генеральным консульством). Результаты конкурсного отбора не комментируются. </w:t>
      </w:r>
      <w:r w:rsidRPr="0063367B">
        <w:rPr>
          <w:rFonts w:ascii="Times New Roman" w:eastAsia="Times New Roman" w:hAnsi="Times New Roman"/>
          <w:color w:val="000000"/>
          <w:szCs w:val="21"/>
          <w:u w:val="single"/>
          <w:lang w:val="ru-RU"/>
        </w:rPr>
        <w:t xml:space="preserve">Кандидаты, прошедшие </w:t>
      </w:r>
      <w:proofErr w:type="gramStart"/>
      <w:r w:rsidRPr="0063367B">
        <w:rPr>
          <w:rFonts w:ascii="Times New Roman" w:eastAsia="Times New Roman" w:hAnsi="Times New Roman"/>
          <w:color w:val="000000"/>
          <w:szCs w:val="21"/>
          <w:u w:val="single"/>
          <w:lang w:val="ru-RU"/>
        </w:rPr>
        <w:t>1ый</w:t>
      </w:r>
      <w:proofErr w:type="gramEnd"/>
      <w:r w:rsidRPr="0063367B">
        <w:rPr>
          <w:rFonts w:ascii="Times New Roman" w:eastAsia="Times New Roman" w:hAnsi="Times New Roman"/>
          <w:color w:val="000000"/>
          <w:szCs w:val="21"/>
          <w:u w:val="single"/>
          <w:lang w:val="ru-RU"/>
        </w:rPr>
        <w:t xml:space="preserve"> этап конкурса не обязательно будут выбраны в качестве стипендиатов </w:t>
      </w:r>
      <w:r w:rsidR="00F800C4" w:rsidRPr="0063367B">
        <w:rPr>
          <w:rFonts w:ascii="Times New Roman" w:eastAsia="Times New Roman" w:hAnsi="Times New Roman"/>
          <w:color w:val="000000"/>
          <w:szCs w:val="21"/>
          <w:u w:val="single"/>
        </w:rPr>
        <w:t>MEXT</w:t>
      </w:r>
      <w:r w:rsidR="00F800C4" w:rsidRPr="0063367B">
        <w:rPr>
          <w:rFonts w:ascii="Times New Roman" w:eastAsia="Times New Roman" w:hAnsi="Times New Roman"/>
          <w:color w:val="000000"/>
          <w:szCs w:val="21"/>
          <w:u w:val="single"/>
          <w:lang w:val="ru-RU"/>
        </w:rPr>
        <w:t>.</w:t>
      </w:r>
      <w:r w:rsidRPr="000C3376">
        <w:rPr>
          <w:rFonts w:ascii="Times New Roman" w:eastAsia="Times New Roman" w:hAnsi="Times New Roman"/>
          <w:color w:val="000000"/>
          <w:szCs w:val="21"/>
        </w:rPr>
        <w:t> </w:t>
      </w:r>
    </w:p>
    <w:p w14:paraId="08B524AB" w14:textId="77777777" w:rsidR="00197177" w:rsidRPr="000C3376" w:rsidRDefault="00993A1C">
      <w:pPr>
        <w:widowControl/>
        <w:ind w:right="-150" w:hanging="27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lastRenderedPageBreak/>
        <w:t xml:space="preserve">(5) </w:t>
      </w:r>
      <w:r w:rsidRPr="000C3376">
        <w:rPr>
          <w:rFonts w:ascii="Times New Roman" w:eastAsia="Times New Roman" w:hAnsi="Times New Roman"/>
          <w:color w:val="000000"/>
          <w:szCs w:val="21"/>
          <w:lang w:val="ru-RU"/>
        </w:rPr>
        <w:t>Результаты 1-го этапа конкурсного отбора будут использованы для рассмотрения на втором этапе и распределения в университеты.</w:t>
      </w:r>
      <w:r w:rsidRPr="000C3376">
        <w:rPr>
          <w:rFonts w:ascii="Times New Roman" w:eastAsia="Times New Roman" w:hAnsi="Times New Roman"/>
          <w:color w:val="000000"/>
          <w:szCs w:val="21"/>
        </w:rPr>
        <w:t> </w:t>
      </w:r>
    </w:p>
    <w:p w14:paraId="284C67F9" w14:textId="77777777" w:rsidR="00197177" w:rsidRPr="000C3376" w:rsidRDefault="00993A1C">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rPr>
        <w:t> </w:t>
      </w:r>
    </w:p>
    <w:p w14:paraId="163D899C" w14:textId="77777777" w:rsidR="00197177" w:rsidRPr="00993A1C" w:rsidRDefault="00993A1C">
      <w:pPr>
        <w:widowControl/>
        <w:ind w:right="-150" w:hanging="270"/>
        <w:rPr>
          <w:rFonts w:ascii="Times New Roman" w:eastAsia="Times New Roman" w:hAnsi="Times New Roman"/>
          <w:color w:val="000000"/>
          <w:sz w:val="22"/>
          <w:lang w:val="ru-RU"/>
        </w:rPr>
      </w:pPr>
      <w:r w:rsidRPr="00993A1C">
        <w:rPr>
          <w:rFonts w:ascii="Times New Roman" w:eastAsia="Times New Roman" w:hAnsi="Times New Roman"/>
          <w:b/>
          <w:color w:val="000000"/>
          <w:sz w:val="20"/>
          <w:lang w:val="ru-RU"/>
        </w:rPr>
        <w:t>11. ПОЛУЧЕНИЕ СОГЛАСИЯ ОТ ЯПОНСКОГО УНИВЕРСИТЕТА</w:t>
      </w:r>
      <w:r>
        <w:rPr>
          <w:rFonts w:ascii="Times New Roman" w:eastAsia="Times New Roman" w:hAnsi="Times New Roman"/>
          <w:color w:val="000000"/>
          <w:sz w:val="20"/>
        </w:rPr>
        <w:t> </w:t>
      </w:r>
    </w:p>
    <w:p w14:paraId="51D4EA75" w14:textId="77777777" w:rsidR="00197177" w:rsidRPr="00993A1C" w:rsidRDefault="00993A1C">
      <w:pPr>
        <w:widowControl/>
        <w:ind w:right="-150" w:hanging="270"/>
        <w:rPr>
          <w:rFonts w:ascii="Times New Roman" w:eastAsia="Times New Roman" w:hAnsi="Times New Roman"/>
          <w:color w:val="000000"/>
          <w:sz w:val="22"/>
          <w:lang w:val="ru-RU"/>
        </w:rPr>
      </w:pPr>
      <w:r>
        <w:rPr>
          <w:rFonts w:ascii="Times New Roman" w:eastAsia="Times New Roman" w:hAnsi="Times New Roman"/>
          <w:color w:val="000000"/>
          <w:sz w:val="20"/>
        </w:rPr>
        <w:t> </w:t>
      </w:r>
    </w:p>
    <w:p w14:paraId="70335A9A" w14:textId="77777777" w:rsidR="00197177" w:rsidRPr="00993A1C" w:rsidRDefault="00993A1C">
      <w:pPr>
        <w:widowControl/>
        <w:ind w:right="-150" w:hanging="27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(1)</w:t>
      </w:r>
      <w:r w:rsidRPr="00993A1C">
        <w:rPr>
          <w:rFonts w:ascii="Times New Roman" w:eastAsia="Times New Roman" w:hAnsi="Times New Roman"/>
          <w:color w:val="000000"/>
          <w:lang w:val="ru-RU"/>
        </w:rPr>
        <w:t xml:space="preserve"> Получение бланка согласия от японского университета сильно влияет на окончательные результаты конкурсного отбора. Кандидатура потенциального стипендиата может быть отклонена, если в результате общения с японскими вузами не было получено согласия на обучение. Кандидаты, прошедшие первый этап конкурсного отбора, должны обратиться в университеты с просьбой о принятии на обучение.</w:t>
      </w:r>
      <w:r>
        <w:rPr>
          <w:rFonts w:ascii="Times New Roman" w:eastAsia="Times New Roman" w:hAnsi="Times New Roman"/>
          <w:color w:val="000000"/>
        </w:rPr>
        <w:t> </w:t>
      </w:r>
    </w:p>
    <w:p w14:paraId="7D27A673" w14:textId="47BAF85D" w:rsidR="00197177" w:rsidRPr="00993A1C" w:rsidRDefault="00993A1C" w:rsidP="008E66FF">
      <w:pPr>
        <w:widowControl/>
        <w:ind w:right="-150" w:hanging="27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 xml:space="preserve">(2) </w:t>
      </w:r>
      <w:r w:rsidRPr="00993A1C">
        <w:rPr>
          <w:rFonts w:ascii="Times New Roman" w:eastAsia="Times New Roman" w:hAnsi="Times New Roman"/>
          <w:color w:val="000000"/>
          <w:lang w:val="ru-RU"/>
        </w:rPr>
        <w:t xml:space="preserve">Кандидаты, успешно прошедшие 1ый этап конкурса, </w:t>
      </w:r>
      <w:r w:rsidRPr="00993A1C">
        <w:rPr>
          <w:rFonts w:ascii="Times New Roman" w:eastAsia="Times New Roman" w:hAnsi="Times New Roman"/>
          <w:b/>
          <w:color w:val="000000"/>
          <w:u w:val="single"/>
          <w:lang w:val="ru-RU"/>
        </w:rPr>
        <w:t xml:space="preserve">после получения соответствующего уведомления о первых результатах отбора и </w:t>
      </w:r>
      <w:r w:rsidR="003B547D">
        <w:rPr>
          <w:rFonts w:ascii="Times New Roman" w:eastAsia="Times New Roman" w:hAnsi="Times New Roman"/>
          <w:b/>
          <w:color w:val="000000"/>
          <w:u w:val="single"/>
          <w:lang w:val="ru-RU"/>
        </w:rPr>
        <w:t xml:space="preserve">до понедельника, 1 сентября </w:t>
      </w:r>
      <w:r w:rsidRPr="00993A1C">
        <w:rPr>
          <w:rFonts w:ascii="Times New Roman" w:eastAsia="Times New Roman" w:hAnsi="Times New Roman"/>
          <w:b/>
          <w:color w:val="000000"/>
          <w:u w:val="single"/>
          <w:lang w:val="ru-RU"/>
        </w:rPr>
        <w:t>202</w:t>
      </w:r>
      <w:r w:rsidR="003B547D">
        <w:rPr>
          <w:rFonts w:ascii="Times New Roman" w:eastAsia="Times New Roman" w:hAnsi="Times New Roman"/>
          <w:b/>
          <w:color w:val="000000"/>
          <w:u w:val="single"/>
          <w:lang w:val="ru-RU"/>
        </w:rPr>
        <w:t>5</w:t>
      </w:r>
      <w:r w:rsidRPr="00993A1C">
        <w:rPr>
          <w:rFonts w:ascii="Times New Roman" w:eastAsia="Times New Roman" w:hAnsi="Times New Roman"/>
          <w:b/>
          <w:color w:val="000000"/>
          <w:u w:val="single"/>
          <w:lang w:val="ru-RU"/>
        </w:rPr>
        <w:t xml:space="preserve"> г. (по японскому времени) </w:t>
      </w:r>
      <w:r w:rsidRPr="00993A1C">
        <w:rPr>
          <w:rFonts w:ascii="Times New Roman" w:eastAsia="Times New Roman" w:hAnsi="Times New Roman"/>
          <w:color w:val="000000"/>
          <w:lang w:val="ru-RU"/>
        </w:rPr>
        <w:t>должны обратиться в японские университеты, которые они выбрали для своего обучения, с просьбой о рассмотрении своей кандидатуры в качестве студента вуза, и получить от университетов письменное согласие на обучение в качестве официального студента магистратуры или в качестве стажера-исследователя.</w:t>
      </w:r>
      <w:r>
        <w:rPr>
          <w:rFonts w:ascii="Times New Roman" w:eastAsia="Times New Roman" w:hAnsi="Times New Roman"/>
          <w:color w:val="000000"/>
        </w:rPr>
        <w:t>  </w:t>
      </w:r>
    </w:p>
    <w:p w14:paraId="7529882E" w14:textId="77777777" w:rsidR="00197177" w:rsidRPr="00D26ECE" w:rsidRDefault="00993A1C">
      <w:pPr>
        <w:widowControl/>
        <w:ind w:right="-150" w:hanging="270"/>
        <w:rPr>
          <w:rFonts w:ascii="Times New Roman" w:eastAsia="Times New Roman" w:hAnsi="Times New Roman"/>
          <w:color w:val="000000"/>
          <w:sz w:val="22"/>
          <w:lang w:val="ru-RU"/>
        </w:rPr>
      </w:pPr>
      <w:r w:rsidRPr="00993A1C">
        <w:rPr>
          <w:rFonts w:ascii="Cambria Math" w:eastAsia="Cambria Math" w:hAnsi="Cambria Math"/>
          <w:color w:val="000000"/>
          <w:lang w:val="ru-RU"/>
        </w:rPr>
        <w:t xml:space="preserve">① </w:t>
      </w:r>
      <w:r w:rsidRPr="00D26ECE">
        <w:rPr>
          <w:rFonts w:ascii="Times New Roman" w:eastAsia="Times New Roman" w:hAnsi="Times New Roman"/>
          <w:color w:val="000000"/>
          <w:lang w:val="ru-RU"/>
        </w:rPr>
        <w:t xml:space="preserve">Количество университетов, которые могут быть включены в бланк </w:t>
      </w:r>
      <w:r w:rsidRPr="00D26ECE">
        <w:rPr>
          <w:rFonts w:ascii="MS Mincho" w:eastAsia="MS Mincho" w:hAnsi="MS Mincho" w:cs="MS Mincho" w:hint="eastAsia"/>
          <w:color w:val="000000"/>
          <w:lang w:val="ru-RU"/>
        </w:rPr>
        <w:t>②</w:t>
      </w:r>
      <w:r w:rsidRPr="00D26ECE">
        <w:rPr>
          <w:rFonts w:ascii="Times New Roman" w:eastAsia="TimesNewRoman" w:hAnsi="Times New Roman"/>
          <w:color w:val="000000"/>
        </w:rPr>
        <w:t>Placement</w:t>
      </w:r>
      <w:r w:rsidRPr="00D26ECE">
        <w:rPr>
          <w:rFonts w:ascii="Times New Roman" w:eastAsia="TimesNewRoman" w:hAnsi="Times New Roman"/>
          <w:color w:val="000000"/>
          <w:lang w:val="ru-RU"/>
        </w:rPr>
        <w:t xml:space="preserve"> </w:t>
      </w:r>
      <w:r w:rsidRPr="00D26ECE">
        <w:rPr>
          <w:rFonts w:ascii="Times New Roman" w:eastAsia="TimesNewRoman" w:hAnsi="Times New Roman"/>
          <w:color w:val="000000"/>
        </w:rPr>
        <w:t>Preference</w:t>
      </w:r>
      <w:r w:rsidRPr="00D26ECE">
        <w:rPr>
          <w:rFonts w:ascii="Times New Roman" w:eastAsia="TimesNewRoman" w:hAnsi="Times New Roman"/>
          <w:color w:val="000000"/>
          <w:lang w:val="ru-RU"/>
        </w:rPr>
        <w:t xml:space="preserve"> </w:t>
      </w:r>
      <w:r w:rsidRPr="00D26ECE">
        <w:rPr>
          <w:rFonts w:ascii="Times New Roman" w:eastAsia="TimesNewRoman" w:hAnsi="Times New Roman"/>
          <w:color w:val="000000"/>
        </w:rPr>
        <w:t>Application</w:t>
      </w:r>
      <w:r w:rsidRPr="00D26ECE">
        <w:rPr>
          <w:rFonts w:ascii="Times New Roman" w:eastAsia="TimesNewRoman" w:hAnsi="Times New Roman"/>
          <w:color w:val="000000"/>
          <w:lang w:val="ru-RU"/>
        </w:rPr>
        <w:t xml:space="preserve"> </w:t>
      </w:r>
      <w:r w:rsidRPr="00D26ECE">
        <w:rPr>
          <w:rFonts w:ascii="Times New Roman" w:eastAsia="TimesNewRoman" w:hAnsi="Times New Roman"/>
          <w:color w:val="000000"/>
        </w:rPr>
        <w:t>Form</w:t>
      </w:r>
      <w:r w:rsidRPr="00D26ECE">
        <w:rPr>
          <w:rFonts w:ascii="Times New Roman" w:eastAsia="Calibri" w:hAnsi="Times New Roman"/>
          <w:color w:val="000000"/>
          <w:lang w:val="ru-RU"/>
        </w:rPr>
        <w:t xml:space="preserve">, </w:t>
      </w:r>
      <w:r w:rsidRPr="00D26ECE">
        <w:rPr>
          <w:rFonts w:ascii="Times New Roman" w:eastAsia="Times New Roman" w:hAnsi="Times New Roman"/>
          <w:color w:val="000000"/>
          <w:lang w:val="ru-RU"/>
        </w:rPr>
        <w:t>не должно превышать трех вузов. Допускается получение максимум двух писем. Не следует получать более 2-х писем о предварительном принятии.</w:t>
      </w:r>
      <w:r w:rsidRPr="00D26ECE">
        <w:rPr>
          <w:rFonts w:ascii="Times New Roman" w:eastAsia="Times New Roman" w:hAnsi="Times New Roman"/>
          <w:color w:val="000000"/>
        </w:rPr>
        <w:t> </w:t>
      </w:r>
    </w:p>
    <w:p w14:paraId="555A3709" w14:textId="77777777" w:rsidR="00197177" w:rsidRPr="00D26ECE" w:rsidRDefault="00993A1C">
      <w:pPr>
        <w:widowControl/>
        <w:ind w:right="-150" w:hanging="270"/>
        <w:rPr>
          <w:rFonts w:ascii="Times New Roman" w:eastAsia="Times New Roman" w:hAnsi="Times New Roman"/>
          <w:color w:val="000000"/>
          <w:sz w:val="22"/>
          <w:lang w:val="ru-RU"/>
        </w:rPr>
      </w:pPr>
      <w:r w:rsidRPr="00D26ECE">
        <w:rPr>
          <w:rFonts w:ascii="MS Mincho" w:eastAsia="MS Mincho" w:hAnsi="MS Mincho" w:cs="MS Mincho" w:hint="eastAsia"/>
          <w:color w:val="000000"/>
          <w:lang w:val="ru-RU"/>
        </w:rPr>
        <w:t>②</w:t>
      </w:r>
      <w:r w:rsidRPr="00D26ECE">
        <w:rPr>
          <w:rFonts w:ascii="Times New Roman" w:eastAsia="Cambria Math" w:hAnsi="Times New Roman"/>
          <w:color w:val="000000"/>
          <w:lang w:val="ru-RU"/>
        </w:rPr>
        <w:t xml:space="preserve"> </w:t>
      </w:r>
      <w:r w:rsidRPr="00D26ECE">
        <w:rPr>
          <w:rFonts w:ascii="Times New Roman" w:eastAsia="Times New Roman" w:hAnsi="Times New Roman"/>
          <w:color w:val="000000"/>
          <w:lang w:val="ru-RU"/>
        </w:rPr>
        <w:t>Не следует контактировать одновременно более чем с двумя вузами. Однако, если от одного из вузов был получен отрицательный ответ, то можно обратиться вновь к другому университету для запроса о получении письма предварительного принятия.</w:t>
      </w:r>
      <w:r w:rsidRPr="00D26ECE">
        <w:rPr>
          <w:rFonts w:ascii="Times New Roman" w:eastAsia="Times New Roman" w:hAnsi="Times New Roman"/>
          <w:color w:val="000000"/>
        </w:rPr>
        <w:t> </w:t>
      </w:r>
    </w:p>
    <w:p w14:paraId="1950440D" w14:textId="65F739ED" w:rsidR="007F02CD" w:rsidRPr="00D26ECE" w:rsidRDefault="00993A1C" w:rsidP="008E66FF">
      <w:pPr>
        <w:widowControl/>
        <w:ind w:right="-150" w:hanging="270"/>
        <w:rPr>
          <w:rFonts w:ascii="Times New Roman" w:eastAsia="Cambria Math" w:hAnsi="Times New Roman"/>
          <w:color w:val="000000"/>
          <w:lang w:val="ru-RU"/>
        </w:rPr>
      </w:pPr>
      <w:r w:rsidRPr="00D26ECE">
        <w:rPr>
          <w:rFonts w:ascii="MS Mincho" w:eastAsia="MS Mincho" w:hAnsi="MS Mincho" w:cs="MS Mincho" w:hint="eastAsia"/>
          <w:color w:val="000000"/>
          <w:lang w:val="ru-RU"/>
        </w:rPr>
        <w:t>③</w:t>
      </w:r>
      <w:r w:rsidRPr="00D26ECE">
        <w:rPr>
          <w:rFonts w:ascii="Times New Roman" w:eastAsia="Cambria Math" w:hAnsi="Times New Roman"/>
          <w:color w:val="000000"/>
          <w:lang w:val="ru-RU"/>
        </w:rPr>
        <w:t xml:space="preserve"> </w:t>
      </w:r>
      <w:r w:rsidR="007F02CD" w:rsidRPr="00D26ECE">
        <w:rPr>
          <w:rFonts w:ascii="Times New Roman" w:eastAsia="Cambria Math" w:hAnsi="Times New Roman"/>
          <w:color w:val="000000"/>
          <w:lang w:val="ru-RU"/>
        </w:rPr>
        <w:t>Если университет отклонил кандидата, он/она не следует запрашивать письмо о зачислении у другого преподавателя или аспирантуры этого университета, а также подавать возражение университету.</w:t>
      </w:r>
    </w:p>
    <w:p w14:paraId="06D3A343" w14:textId="267E5B75" w:rsidR="007F02CD" w:rsidRPr="00D26ECE" w:rsidRDefault="00993A1C" w:rsidP="007F02CD">
      <w:pPr>
        <w:widowControl/>
        <w:ind w:right="-150" w:hanging="284"/>
        <w:rPr>
          <w:rFonts w:ascii="Times New Roman" w:eastAsia="Times New Roman" w:hAnsi="Times New Roman"/>
          <w:b/>
          <w:bCs/>
          <w:color w:val="000000"/>
          <w:sz w:val="22"/>
          <w:lang w:val="ru-RU"/>
        </w:rPr>
      </w:pPr>
      <w:r w:rsidRPr="00D26ECE">
        <w:rPr>
          <w:rFonts w:ascii="MS Mincho" w:eastAsia="MS Mincho" w:hAnsi="MS Mincho" w:cs="MS Mincho" w:hint="eastAsia"/>
          <w:color w:val="000000"/>
          <w:lang w:val="ru-RU"/>
        </w:rPr>
        <w:t>④</w:t>
      </w:r>
      <w:r w:rsidR="00D26ECE" w:rsidRPr="00D26ECE">
        <w:rPr>
          <w:rFonts w:ascii="Times New Roman" w:eastAsia="Cambria Math" w:hAnsi="Times New Roman"/>
          <w:color w:val="000000"/>
          <w:lang w:val="ru-RU"/>
        </w:rPr>
        <w:t xml:space="preserve"> </w:t>
      </w:r>
      <w:r w:rsidR="00D26ECE" w:rsidRPr="00D26ECE">
        <w:rPr>
          <w:rFonts w:ascii="Times New Roman" w:eastAsia="Cambria Math" w:hAnsi="Times New Roman"/>
          <w:b/>
          <w:bCs/>
          <w:color w:val="000000"/>
          <w:lang w:val="ru-RU"/>
        </w:rPr>
        <w:t>Обращение в университеты с просьбой о получении бланка о согласии на обучение, сделанное во вторник, 2 сентября 2025 года, или позже, не допускается.</w:t>
      </w:r>
      <w:r w:rsidR="007F02CD" w:rsidRPr="00D26ECE">
        <w:rPr>
          <w:rFonts w:ascii="Times New Roman" w:eastAsia="Times New Roman" w:hAnsi="Times New Roman"/>
          <w:b/>
          <w:bCs/>
          <w:color w:val="000000"/>
        </w:rPr>
        <w:t>  </w:t>
      </w:r>
    </w:p>
    <w:p w14:paraId="0F6FDF38" w14:textId="06D0C0E1" w:rsidR="007F02CD" w:rsidRPr="00993A1C" w:rsidRDefault="00993A1C" w:rsidP="007F02CD">
      <w:pPr>
        <w:widowControl/>
        <w:ind w:right="-150" w:hanging="270"/>
        <w:rPr>
          <w:rFonts w:ascii="Times New Roman" w:eastAsia="Times New Roman" w:hAnsi="Times New Roman"/>
          <w:color w:val="000000"/>
          <w:sz w:val="22"/>
          <w:lang w:val="ru-RU"/>
        </w:rPr>
      </w:pPr>
      <w:r w:rsidRPr="00993A1C">
        <w:rPr>
          <w:rFonts w:ascii="Cambria Math" w:eastAsia="Cambria Math" w:hAnsi="Cambria Math"/>
          <w:color w:val="000000"/>
          <w:lang w:val="ru-RU"/>
        </w:rPr>
        <w:t xml:space="preserve">⑤ </w:t>
      </w:r>
      <w:r w:rsidR="007F02CD" w:rsidRPr="00993A1C">
        <w:rPr>
          <w:rFonts w:ascii="Cambria Math" w:eastAsia="Cambria Math" w:hAnsi="Cambria Math"/>
          <w:color w:val="000000"/>
          <w:lang w:val="ru-RU"/>
        </w:rPr>
        <w:t>П</w:t>
      </w:r>
      <w:r w:rsidR="007F02CD" w:rsidRPr="00993A1C">
        <w:rPr>
          <w:rFonts w:ascii="Times New Roman" w:eastAsia="Times New Roman" w:hAnsi="Times New Roman"/>
          <w:color w:val="000000"/>
          <w:lang w:val="ru-RU"/>
        </w:rPr>
        <w:t xml:space="preserve">исьменное согласие университеты могут прислать и после </w:t>
      </w:r>
      <w:r w:rsidR="00D26ECE">
        <w:rPr>
          <w:rFonts w:ascii="Times New Roman" w:eastAsia="Times New Roman" w:hAnsi="Times New Roman"/>
          <w:color w:val="000000"/>
          <w:lang w:val="ru-RU"/>
        </w:rPr>
        <w:t xml:space="preserve">1 сентября 2025 </w:t>
      </w:r>
      <w:r w:rsidR="007F02CD" w:rsidRPr="00993A1C">
        <w:rPr>
          <w:rFonts w:ascii="Times New Roman" w:hAnsi="Times New Roman"/>
          <w:color w:val="000000"/>
          <w:lang w:val="ru-RU"/>
        </w:rPr>
        <w:t>года</w:t>
      </w:r>
      <w:r w:rsidR="007F02CD" w:rsidRPr="00993A1C">
        <w:rPr>
          <w:rFonts w:ascii="Times New Roman" w:eastAsia="Times New Roman" w:hAnsi="Times New Roman"/>
          <w:color w:val="000000"/>
          <w:lang w:val="ru-RU"/>
        </w:rPr>
        <w:t>, поэтому не нужно требовать от вузов получение данного бланка к этой дате. Тем не менее, кандидаты могут уточнить информацию в университете, если запланированное время получения согласия будет отложено. Кроме того, кандидаты должны помнить при планировании запроса в университет, что процедура рассмотрения документов кандидата и выдачи письма о согласии на обучение займет около месяца.</w:t>
      </w:r>
      <w:r w:rsidR="007F02CD">
        <w:rPr>
          <w:rFonts w:ascii="Times New Roman" w:eastAsia="Times New Roman" w:hAnsi="Times New Roman"/>
          <w:color w:val="000000"/>
        </w:rPr>
        <w:t>  </w:t>
      </w:r>
    </w:p>
    <w:p w14:paraId="6018C76A" w14:textId="77777777" w:rsidR="007F02CD" w:rsidRPr="00993A1C" w:rsidRDefault="00993A1C" w:rsidP="007F02CD">
      <w:pPr>
        <w:widowControl/>
        <w:ind w:right="-150" w:hanging="270"/>
        <w:rPr>
          <w:rFonts w:ascii="Times New Roman" w:eastAsia="Times New Roman" w:hAnsi="Times New Roman"/>
          <w:color w:val="000000"/>
          <w:sz w:val="22"/>
          <w:lang w:val="ru-RU"/>
        </w:rPr>
      </w:pPr>
      <w:r w:rsidRPr="00993A1C">
        <w:rPr>
          <w:rFonts w:ascii="Cambria Math" w:eastAsia="Cambria Math" w:hAnsi="Cambria Math"/>
          <w:color w:val="000000"/>
          <w:lang w:val="ru-RU"/>
        </w:rPr>
        <w:t xml:space="preserve">⑥ </w:t>
      </w:r>
      <w:r w:rsidR="007F02CD" w:rsidRPr="00993A1C">
        <w:rPr>
          <w:rFonts w:ascii="Times New Roman" w:eastAsia="Times New Roman" w:hAnsi="Times New Roman"/>
          <w:color w:val="000000"/>
          <w:lang w:val="ru-RU"/>
        </w:rPr>
        <w:t>Кандидаты должны сначала обратиться в отдел по работе с иностранными студентами каждого из выбранных вузов (не к профессору вуза, который может стать научным руководителем), чтобы запросить письмо о предварительном принятии. (</w:t>
      </w:r>
      <w:r w:rsidR="007F02CD">
        <w:rPr>
          <w:rFonts w:ascii="Times New Roman" w:eastAsia="Times New Roman" w:hAnsi="Times New Roman"/>
          <w:color w:val="000000"/>
          <w:sz w:val="20"/>
        </w:rPr>
        <w:t>MEXT</w:t>
      </w:r>
      <w:r w:rsidR="007F02CD" w:rsidRPr="00993A1C">
        <w:rPr>
          <w:rFonts w:ascii="Times New Roman" w:eastAsia="Times New Roman" w:hAnsi="Times New Roman"/>
          <w:color w:val="000000"/>
          <w:lang w:val="ru-RU"/>
        </w:rPr>
        <w:t xml:space="preserve"> проинформирует соответствующие отделы университетов о том, что кандидаты, успешно прошедшие первый этап конкурса, будут обращаться к ним). Японское дипломатическое представительство предоставит кандидатам список вузов с контактной информацией.</w:t>
      </w:r>
      <w:r w:rsidR="007F02CD">
        <w:rPr>
          <w:rFonts w:ascii="Times New Roman" w:eastAsia="Times New Roman" w:hAnsi="Times New Roman"/>
          <w:color w:val="000000"/>
        </w:rPr>
        <w:t> </w:t>
      </w:r>
    </w:p>
    <w:p w14:paraId="1A15F3B2" w14:textId="6D9AE9F6" w:rsidR="00197177" w:rsidRPr="00D26ECE" w:rsidRDefault="007F02CD" w:rsidP="007F02CD">
      <w:pPr>
        <w:pStyle w:val="Default"/>
        <w:ind w:hanging="284"/>
        <w:jc w:val="both"/>
        <w:rPr>
          <w:rFonts w:ascii="Times New Roman" w:eastAsia="Times New Roman" w:hAnsi="Times New Roman"/>
          <w:sz w:val="20"/>
          <w:szCs w:val="21"/>
        </w:rPr>
      </w:pPr>
      <w:r>
        <w:rPr>
          <w:rFonts w:hint="eastAsia"/>
          <w:sz w:val="21"/>
          <w:szCs w:val="21"/>
        </w:rPr>
        <w:t xml:space="preserve">⑦ </w:t>
      </w:r>
      <w:r w:rsidR="00993A1C" w:rsidRPr="00D26ECE">
        <w:rPr>
          <w:rFonts w:ascii="Cambria Math" w:eastAsia="Cambria Math" w:hAnsi="Cambria Math"/>
          <w:sz w:val="21"/>
          <w:szCs w:val="21"/>
        </w:rPr>
        <w:t>И</w:t>
      </w:r>
      <w:r w:rsidR="00993A1C" w:rsidRPr="00D26ECE">
        <w:rPr>
          <w:rFonts w:ascii="Times New Roman" w:eastAsia="Times New Roman" w:hAnsi="Times New Roman"/>
          <w:sz w:val="21"/>
          <w:szCs w:val="21"/>
        </w:rPr>
        <w:t>нформацию о полезных веб-сайтах для поиска японских университетов и исследователей также можно получить в дипломатическом представительстве Японии (контактную информацию отделов, отвечающих за прием иностранных студентов, сайты университетов и т.д.). </w:t>
      </w:r>
    </w:p>
    <w:p w14:paraId="51A83F1E" w14:textId="11842380" w:rsidR="00197177" w:rsidRPr="00993A1C" w:rsidRDefault="00993A1C" w:rsidP="00D26ECE">
      <w:pPr>
        <w:widowControl/>
        <w:ind w:right="-150" w:hanging="270"/>
        <w:rPr>
          <w:rFonts w:ascii="Times New Roman" w:eastAsia="Times New Roman" w:hAnsi="Times New Roman"/>
          <w:color w:val="000000"/>
          <w:sz w:val="22"/>
          <w:lang w:val="ru-RU"/>
        </w:rPr>
      </w:pPr>
      <w:r>
        <w:rPr>
          <w:rFonts w:ascii="Times New Roman" w:eastAsia="Times New Roman" w:hAnsi="Times New Roman"/>
          <w:color w:val="000000"/>
        </w:rPr>
        <w:t> </w:t>
      </w:r>
      <w:r>
        <w:rPr>
          <w:rFonts w:ascii="Times New Roman" w:eastAsia="Times New Roman" w:hAnsi="Times New Roman"/>
          <w:b/>
          <w:color w:val="000000"/>
        </w:rPr>
        <w:t> </w:t>
      </w:r>
      <w:r w:rsidRPr="00993A1C">
        <w:rPr>
          <w:rFonts w:ascii="Times New Roman" w:eastAsia="Times New Roman" w:hAnsi="Times New Roman"/>
          <w:b/>
          <w:color w:val="000000"/>
          <w:lang w:val="ru-RU"/>
        </w:rPr>
        <w:t>(3)</w:t>
      </w:r>
      <w:r w:rsidRPr="00993A1C">
        <w:rPr>
          <w:rFonts w:ascii="Times New Roman" w:eastAsia="Times New Roman" w:hAnsi="Times New Roman"/>
          <w:color w:val="000000"/>
          <w:lang w:val="ru-RU"/>
        </w:rPr>
        <w:t xml:space="preserve"> </w:t>
      </w:r>
      <w:proofErr w:type="gramStart"/>
      <w:r w:rsidRPr="00993A1C">
        <w:rPr>
          <w:rFonts w:ascii="Times New Roman" w:eastAsia="Times New Roman" w:hAnsi="Times New Roman"/>
          <w:color w:val="000000"/>
          <w:lang w:val="ru-RU"/>
        </w:rPr>
        <w:t>При обращении в университеты,</w:t>
      </w:r>
      <w:proofErr w:type="gramEnd"/>
      <w:r w:rsidRPr="00993A1C">
        <w:rPr>
          <w:rFonts w:ascii="Times New Roman" w:eastAsia="Times New Roman" w:hAnsi="Times New Roman"/>
          <w:color w:val="000000"/>
          <w:lang w:val="ru-RU"/>
        </w:rPr>
        <w:t xml:space="preserve"> кандидаты должны предоставить непосредственно в </w:t>
      </w:r>
      <w:r w:rsidR="007F02CD" w:rsidRPr="00993A1C">
        <w:rPr>
          <w:rFonts w:ascii="Times New Roman" w:eastAsia="Times New Roman" w:hAnsi="Times New Roman"/>
          <w:color w:val="000000"/>
          <w:lang w:val="ru-RU"/>
        </w:rPr>
        <w:t>университеты</w:t>
      </w:r>
      <w:r w:rsidR="007F02CD" w:rsidRPr="001A0C4B">
        <w:rPr>
          <w:rFonts w:ascii="Times New Roman" w:eastAsia="Times New Roman" w:hAnsi="Times New Roman"/>
          <w:color w:val="000000"/>
          <w:lang w:val="ru-RU"/>
        </w:rPr>
        <w:t xml:space="preserve"> следующие</w:t>
      </w:r>
      <w:r w:rsidRPr="00993A1C">
        <w:rPr>
          <w:rFonts w:ascii="Times New Roman" w:eastAsia="Times New Roman" w:hAnsi="Times New Roman"/>
          <w:color w:val="000000"/>
          <w:lang w:val="ru-RU"/>
        </w:rPr>
        <w:t xml:space="preserve"> документы (а) и (б):</w:t>
      </w:r>
      <w:r>
        <w:rPr>
          <w:rFonts w:ascii="Times New Roman" w:eastAsia="Times New Roman" w:hAnsi="Times New Roman"/>
          <w:color w:val="000000"/>
        </w:rPr>
        <w:t> </w:t>
      </w:r>
    </w:p>
    <w:p w14:paraId="3E8A4C4C" w14:textId="77777777" w:rsidR="00197177" w:rsidRPr="00993A1C" w:rsidRDefault="00993A1C">
      <w:pPr>
        <w:widowControl/>
        <w:ind w:right="-150" w:hanging="270"/>
        <w:rPr>
          <w:rFonts w:ascii="Times New Roman" w:eastAsia="Times New Roman" w:hAnsi="Times New Roman"/>
          <w:color w:val="000000"/>
          <w:sz w:val="22"/>
          <w:lang w:val="ru-RU"/>
        </w:rPr>
      </w:pPr>
      <w:r w:rsidRPr="00993A1C">
        <w:rPr>
          <w:rFonts w:ascii="Times New Roman" w:eastAsia="Times New Roman" w:hAnsi="Times New Roman"/>
          <w:color w:val="000000"/>
          <w:lang w:val="ru-RU"/>
        </w:rPr>
        <w:lastRenderedPageBreak/>
        <w:t>(</w:t>
      </w:r>
      <w:r>
        <w:rPr>
          <w:rFonts w:ascii="Times New Roman" w:eastAsia="Times New Roman" w:hAnsi="Times New Roman"/>
          <w:color w:val="000000"/>
        </w:rPr>
        <w:t>a</w:t>
      </w:r>
      <w:r w:rsidRPr="00993A1C">
        <w:rPr>
          <w:rFonts w:ascii="Times New Roman" w:eastAsia="Times New Roman" w:hAnsi="Times New Roman"/>
          <w:color w:val="000000"/>
          <w:lang w:val="ru-RU"/>
        </w:rPr>
        <w:t>)</w:t>
      </w:r>
      <w:r>
        <w:rPr>
          <w:rFonts w:ascii="Times New Roman" w:eastAsia="Times New Roman" w:hAnsi="Times New Roman"/>
          <w:color w:val="000000"/>
        </w:rPr>
        <w:t> </w:t>
      </w:r>
      <w:r w:rsidRPr="00993A1C">
        <w:rPr>
          <w:rFonts w:ascii="Times New Roman" w:eastAsia="Times New Roman" w:hAnsi="Times New Roman"/>
          <w:color w:val="000000"/>
          <w:lang w:val="ru-RU"/>
        </w:rPr>
        <w:t xml:space="preserve"> Копию Сертификата о прохождении 1-го этапа конкурса, выданного дипломатическим представительством.</w:t>
      </w:r>
      <w:r>
        <w:rPr>
          <w:rFonts w:ascii="Times New Roman" w:eastAsia="Times New Roman" w:hAnsi="Times New Roman"/>
          <w:color w:val="000000"/>
        </w:rPr>
        <w:t> </w:t>
      </w:r>
    </w:p>
    <w:p w14:paraId="5A9DD6C0" w14:textId="77777777" w:rsidR="00197177" w:rsidRPr="00993A1C" w:rsidRDefault="00993A1C">
      <w:pPr>
        <w:widowControl/>
        <w:ind w:right="-150" w:hanging="270"/>
        <w:rPr>
          <w:rFonts w:ascii="Times New Roman" w:eastAsia="Times New Roman" w:hAnsi="Times New Roman"/>
          <w:color w:val="000000"/>
          <w:sz w:val="22"/>
          <w:lang w:val="ru-RU"/>
        </w:rPr>
      </w:pPr>
      <w:r w:rsidRPr="00993A1C">
        <w:rPr>
          <w:rFonts w:ascii="Times New Roman" w:eastAsia="Times New Roman" w:hAnsi="Times New Roman"/>
          <w:color w:val="000000"/>
          <w:lang w:val="ru-RU"/>
        </w:rPr>
        <w:t>(</w:t>
      </w:r>
      <w:r>
        <w:rPr>
          <w:rFonts w:ascii="Times New Roman" w:eastAsia="Times New Roman" w:hAnsi="Times New Roman"/>
          <w:color w:val="000000"/>
        </w:rPr>
        <w:t>b</w:t>
      </w:r>
      <w:r w:rsidRPr="00993A1C">
        <w:rPr>
          <w:rFonts w:ascii="Times New Roman" w:eastAsia="Times New Roman" w:hAnsi="Times New Roman"/>
          <w:color w:val="000000"/>
          <w:lang w:val="ru-RU"/>
        </w:rPr>
        <w:t>) Комплект копий документов, представленных кандидатом в дипломатическую миссию Японии («9. ПРОЦЕДУРА ПОДАЧИ ДОКУМЕНТОВ»), на которых была поставлена печать посольства или консульства Японии и возвращенных кандидату):</w:t>
      </w:r>
      <w:r>
        <w:rPr>
          <w:rFonts w:ascii="Times New Roman" w:eastAsia="Times New Roman" w:hAnsi="Times New Roman"/>
          <w:color w:val="000000"/>
        </w:rPr>
        <w:t> </w:t>
      </w:r>
    </w:p>
    <w:p w14:paraId="7444671A" w14:textId="77777777" w:rsidR="00197177" w:rsidRDefault="00993A1C">
      <w:pPr>
        <w:widowControl/>
        <w:rPr>
          <w:rFonts w:ascii="Times New Roman" w:eastAsia="Times New Roman" w:hAnsi="Times New Roman"/>
          <w:color w:val="000000"/>
          <w:sz w:val="22"/>
        </w:rPr>
      </w:pPr>
      <w:r>
        <w:rPr>
          <w:rFonts w:ascii="Cambria Math" w:eastAsia="Cambria Math" w:hAnsi="Cambria Math"/>
          <w:color w:val="000000"/>
        </w:rPr>
        <w:t>①</w:t>
      </w:r>
      <w:proofErr w:type="spellStart"/>
      <w:r>
        <w:rPr>
          <w:rFonts w:ascii="Times New Roman" w:eastAsia="Times New Roman" w:hAnsi="Times New Roman"/>
          <w:color w:val="000000"/>
        </w:rPr>
        <w:t>Анкета</w:t>
      </w:r>
      <w:proofErr w:type="spellEnd"/>
      <w:r>
        <w:rPr>
          <w:rFonts w:ascii="Times New Roman" w:eastAsia="Times New Roman" w:hAnsi="Times New Roman"/>
          <w:color w:val="000000"/>
        </w:rPr>
        <w:t xml:space="preserve"> (APPLICATION FORM) </w:t>
      </w:r>
    </w:p>
    <w:p w14:paraId="7F344B19" w14:textId="77777777" w:rsidR="00197177" w:rsidRDefault="00993A1C">
      <w:pPr>
        <w:widowControl/>
        <w:ind w:right="-150"/>
        <w:jc w:val="left"/>
        <w:rPr>
          <w:rFonts w:ascii="Times New Roman" w:eastAsia="Times New Roman" w:hAnsi="Times New Roman"/>
          <w:color w:val="000000"/>
          <w:sz w:val="22"/>
        </w:rPr>
      </w:pPr>
      <w:r>
        <w:rPr>
          <w:rFonts w:ascii="Cambria Math" w:eastAsia="Cambria Math" w:hAnsi="Cambria Math"/>
          <w:color w:val="000000"/>
        </w:rPr>
        <w:t>③</w:t>
      </w:r>
      <w:proofErr w:type="spellStart"/>
      <w:r>
        <w:rPr>
          <w:rFonts w:ascii="Times New Roman" w:eastAsia="Times New Roman" w:hAnsi="Times New Roman"/>
          <w:color w:val="000000"/>
        </w:rPr>
        <w:t>План</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исследования</w:t>
      </w:r>
      <w:proofErr w:type="spellEnd"/>
      <w:r>
        <w:rPr>
          <w:rFonts w:ascii="Times New Roman" w:eastAsia="Times New Roman" w:hAnsi="Times New Roman"/>
          <w:color w:val="000000"/>
        </w:rPr>
        <w:t xml:space="preserve"> (Field of Study and Research Program Plan) </w:t>
      </w:r>
    </w:p>
    <w:p w14:paraId="14320BA0" w14:textId="77777777" w:rsidR="00197177" w:rsidRPr="00993A1C" w:rsidRDefault="00993A1C">
      <w:pPr>
        <w:widowControl/>
        <w:jc w:val="left"/>
        <w:rPr>
          <w:rFonts w:ascii="Times New Roman" w:eastAsia="Times New Roman" w:hAnsi="Times New Roman"/>
          <w:color w:val="000000"/>
          <w:sz w:val="22"/>
          <w:lang w:val="ru-RU"/>
        </w:rPr>
      </w:pPr>
      <w:r w:rsidRPr="00993A1C">
        <w:rPr>
          <w:rFonts w:ascii="Cambria Math" w:eastAsia="Cambria Math" w:hAnsi="Cambria Math"/>
          <w:color w:val="000000"/>
          <w:lang w:val="ru-RU"/>
        </w:rPr>
        <w:t>④</w:t>
      </w:r>
      <w:r w:rsidRPr="00993A1C">
        <w:rPr>
          <w:rFonts w:ascii="Times New Roman" w:eastAsia="Times New Roman" w:hAnsi="Times New Roman"/>
          <w:color w:val="000000"/>
          <w:lang w:val="ru-RU"/>
        </w:rPr>
        <w:t>Копия приложения к диплому с оценками (или выписка оценок)</w:t>
      </w:r>
      <w:r>
        <w:rPr>
          <w:rFonts w:ascii="Times New Roman" w:eastAsia="Times New Roman" w:hAnsi="Times New Roman"/>
          <w:color w:val="000000"/>
        </w:rPr>
        <w:t> </w:t>
      </w:r>
    </w:p>
    <w:p w14:paraId="5EF4B13F" w14:textId="77777777" w:rsidR="00197177" w:rsidRPr="00993A1C" w:rsidRDefault="00993A1C">
      <w:pPr>
        <w:widowControl/>
        <w:ind w:right="-150"/>
        <w:jc w:val="left"/>
        <w:rPr>
          <w:rFonts w:ascii="Times New Roman" w:eastAsia="Times New Roman" w:hAnsi="Times New Roman"/>
          <w:color w:val="000000"/>
          <w:sz w:val="22"/>
          <w:lang w:val="ru-RU"/>
        </w:rPr>
      </w:pPr>
      <w:r w:rsidRPr="00993A1C">
        <w:rPr>
          <w:rFonts w:ascii="Cambria Math" w:eastAsia="Cambria Math" w:hAnsi="Cambria Math"/>
          <w:color w:val="000000"/>
          <w:lang w:val="ru-RU"/>
        </w:rPr>
        <w:t>⑤</w:t>
      </w:r>
      <w:r w:rsidRPr="00993A1C">
        <w:rPr>
          <w:rFonts w:ascii="Times New Roman" w:eastAsia="Times New Roman" w:hAnsi="Times New Roman"/>
          <w:color w:val="000000"/>
          <w:lang w:val="ru-RU"/>
        </w:rPr>
        <w:t>Копия диплома об окончании вуза (по последнему месту учебы)</w:t>
      </w:r>
      <w:r>
        <w:rPr>
          <w:rFonts w:ascii="Times New Roman" w:eastAsia="Times New Roman" w:hAnsi="Times New Roman"/>
          <w:color w:val="000000"/>
        </w:rPr>
        <w:t> </w:t>
      </w:r>
    </w:p>
    <w:p w14:paraId="6C409999" w14:textId="77777777" w:rsidR="00197177" w:rsidRPr="00993A1C" w:rsidRDefault="00993A1C">
      <w:pPr>
        <w:widowControl/>
        <w:ind w:right="-150"/>
        <w:jc w:val="left"/>
        <w:rPr>
          <w:rFonts w:ascii="Times New Roman" w:eastAsia="Times New Roman" w:hAnsi="Times New Roman"/>
          <w:color w:val="000000"/>
          <w:sz w:val="22"/>
          <w:lang w:val="ru-RU"/>
        </w:rPr>
      </w:pPr>
      <w:r w:rsidRPr="00993A1C">
        <w:rPr>
          <w:rFonts w:ascii="Cambria Math" w:eastAsia="Cambria Math" w:hAnsi="Cambria Math"/>
          <w:color w:val="000000"/>
          <w:lang w:val="ru-RU"/>
        </w:rPr>
        <w:t>⑥</w:t>
      </w:r>
      <w:r w:rsidRPr="00993A1C">
        <w:rPr>
          <w:rFonts w:ascii="Times New Roman" w:eastAsia="Times New Roman" w:hAnsi="Times New Roman"/>
          <w:color w:val="000000"/>
          <w:lang w:val="ru-RU"/>
        </w:rPr>
        <w:t>Рекомендация из вуза (по настоящему месту обучения или последнему после окончания месту обучения)</w:t>
      </w:r>
      <w:r>
        <w:rPr>
          <w:rFonts w:ascii="Times New Roman" w:eastAsia="Times New Roman" w:hAnsi="Times New Roman"/>
          <w:color w:val="000000"/>
        </w:rPr>
        <w:t> </w:t>
      </w:r>
    </w:p>
    <w:p w14:paraId="05516903" w14:textId="77777777" w:rsidR="00197177" w:rsidRPr="00993A1C" w:rsidRDefault="00993A1C">
      <w:pPr>
        <w:widowControl/>
        <w:ind w:right="-150"/>
        <w:jc w:val="left"/>
        <w:rPr>
          <w:rFonts w:ascii="Times New Roman" w:eastAsia="Times New Roman" w:hAnsi="Times New Roman"/>
          <w:color w:val="000000"/>
          <w:sz w:val="22"/>
          <w:lang w:val="ru-RU"/>
        </w:rPr>
      </w:pPr>
      <w:r w:rsidRPr="00993A1C">
        <w:rPr>
          <w:rFonts w:ascii="Cambria Math" w:eastAsia="Cambria Math" w:hAnsi="Cambria Math"/>
          <w:color w:val="000000"/>
          <w:lang w:val="ru-RU"/>
        </w:rPr>
        <w:t>⑧</w:t>
      </w:r>
      <w:r w:rsidRPr="00993A1C">
        <w:rPr>
          <w:rFonts w:ascii="Times New Roman" w:eastAsia="Times New Roman" w:hAnsi="Times New Roman"/>
          <w:color w:val="000000"/>
          <w:lang w:val="ru-RU"/>
        </w:rPr>
        <w:t>Конспект научной работы (тезисы) (если был предоставлен)</w:t>
      </w:r>
      <w:r>
        <w:rPr>
          <w:rFonts w:ascii="Times New Roman" w:eastAsia="Times New Roman" w:hAnsi="Times New Roman"/>
          <w:color w:val="000000"/>
        </w:rPr>
        <w:t> </w:t>
      </w:r>
    </w:p>
    <w:p w14:paraId="1F365742" w14:textId="77777777" w:rsidR="00197177" w:rsidRPr="00993A1C" w:rsidRDefault="00993A1C">
      <w:pPr>
        <w:widowControl/>
        <w:jc w:val="left"/>
        <w:rPr>
          <w:rFonts w:ascii="Times New Roman" w:eastAsia="Times New Roman" w:hAnsi="Times New Roman"/>
          <w:color w:val="000000"/>
          <w:sz w:val="22"/>
          <w:lang w:val="ru-RU"/>
        </w:rPr>
      </w:pPr>
      <w:r w:rsidRPr="00993A1C">
        <w:rPr>
          <w:rFonts w:ascii="Cambria Math" w:eastAsia="Cambria Math" w:hAnsi="Cambria Math"/>
          <w:color w:val="000000"/>
          <w:lang w:val="ru-RU"/>
        </w:rPr>
        <w:t>⑨</w:t>
      </w:r>
      <w:r w:rsidRPr="00993A1C">
        <w:rPr>
          <w:rFonts w:ascii="Times New Roman" w:eastAsia="Times New Roman" w:hAnsi="Times New Roman"/>
          <w:color w:val="000000"/>
          <w:lang w:val="ru-RU"/>
        </w:rPr>
        <w:t>Копия свидетельства о квалификации по иностранному языку (если был предоставлен)</w:t>
      </w:r>
      <w:r>
        <w:rPr>
          <w:rFonts w:ascii="Times New Roman" w:eastAsia="Times New Roman" w:hAnsi="Times New Roman"/>
          <w:color w:val="000000"/>
        </w:rPr>
        <w:t> </w:t>
      </w:r>
    </w:p>
    <w:p w14:paraId="02BE372D" w14:textId="77777777" w:rsidR="00197177" w:rsidRPr="00993A1C" w:rsidRDefault="00993A1C">
      <w:pPr>
        <w:widowControl/>
        <w:jc w:val="left"/>
        <w:rPr>
          <w:rFonts w:ascii="Times New Roman" w:eastAsia="Times New Roman" w:hAnsi="Times New Roman"/>
          <w:color w:val="000000"/>
          <w:sz w:val="22"/>
          <w:lang w:val="ru-RU"/>
        </w:rPr>
      </w:pPr>
      <w:r w:rsidRPr="00993A1C">
        <w:rPr>
          <w:rFonts w:ascii="Cambria Math" w:eastAsia="Cambria Math" w:hAnsi="Cambria Math"/>
          <w:color w:val="000000"/>
          <w:lang w:val="ru-RU"/>
        </w:rPr>
        <w:t>⑩</w:t>
      </w:r>
      <w:r w:rsidRPr="00993A1C">
        <w:rPr>
          <w:rFonts w:ascii="Times New Roman" w:eastAsia="Times New Roman" w:hAnsi="Times New Roman"/>
          <w:color w:val="000000"/>
          <w:lang w:val="ru-RU"/>
        </w:rPr>
        <w:t>Рекомендация с настоящего места работы (если был предоставлен)</w:t>
      </w:r>
      <w:r>
        <w:rPr>
          <w:rFonts w:ascii="Times New Roman" w:eastAsia="Times New Roman" w:hAnsi="Times New Roman"/>
          <w:color w:val="000000"/>
        </w:rPr>
        <w:t> </w:t>
      </w:r>
    </w:p>
    <w:p w14:paraId="565775AA" w14:textId="77777777" w:rsidR="00197177" w:rsidRPr="00993A1C" w:rsidRDefault="00993A1C">
      <w:pPr>
        <w:widowControl/>
        <w:ind w:left="-285" w:right="-150" w:firstLine="270"/>
        <w:jc w:val="left"/>
        <w:rPr>
          <w:rFonts w:ascii="Times New Roman" w:eastAsia="Times New Roman" w:hAnsi="Times New Roman"/>
          <w:color w:val="000000"/>
          <w:sz w:val="22"/>
          <w:lang w:val="ru-RU"/>
        </w:rPr>
      </w:pPr>
      <w:r w:rsidRPr="00993A1C">
        <w:rPr>
          <w:rFonts w:ascii="Cambria Math" w:eastAsia="Cambria Math" w:hAnsi="Cambria Math"/>
          <w:color w:val="000000"/>
          <w:lang w:val="ru-RU"/>
        </w:rPr>
        <w:t>⑪</w:t>
      </w:r>
      <w:r w:rsidRPr="00993A1C">
        <w:rPr>
          <w:rFonts w:ascii="Times New Roman" w:eastAsia="Times New Roman" w:hAnsi="Times New Roman"/>
          <w:color w:val="000000"/>
          <w:lang w:val="ru-RU"/>
        </w:rPr>
        <w:t>Снимки работ или звукозаписи выступлений (если был предоставлен)</w:t>
      </w:r>
      <w:r>
        <w:rPr>
          <w:rFonts w:ascii="Times New Roman" w:eastAsia="Times New Roman" w:hAnsi="Times New Roman"/>
          <w:color w:val="000000"/>
        </w:rPr>
        <w:t> </w:t>
      </w:r>
    </w:p>
    <w:p w14:paraId="7449DD10" w14:textId="77777777" w:rsidR="00197177" w:rsidRPr="00993A1C" w:rsidRDefault="00993A1C">
      <w:pPr>
        <w:widowControl/>
        <w:ind w:right="-150"/>
        <w:rPr>
          <w:rFonts w:ascii="Times New Roman" w:eastAsia="Times New Roman" w:hAnsi="Times New Roman"/>
          <w:color w:val="000000"/>
          <w:sz w:val="22"/>
          <w:lang w:val="ru-RU"/>
        </w:rPr>
      </w:pPr>
      <w:r>
        <w:rPr>
          <w:rFonts w:ascii="MS UI Gothic" w:eastAsia="MS UI Gothic" w:hAnsi="MS UI Gothic"/>
          <w:color w:val="000000"/>
        </w:rPr>
        <w:t>【</w:t>
      </w:r>
      <w:r w:rsidRPr="00993A1C">
        <w:rPr>
          <w:rFonts w:ascii="Times New Roman" w:eastAsia="Times New Roman" w:hAnsi="Times New Roman"/>
          <w:color w:val="000000"/>
          <w:lang w:val="ru-RU"/>
        </w:rPr>
        <w:t>Копия</w:t>
      </w:r>
      <w:r>
        <w:rPr>
          <w:rFonts w:ascii="MS UI Gothic" w:eastAsia="MS UI Gothic" w:hAnsi="MS UI Gothic"/>
          <w:color w:val="000000"/>
        </w:rPr>
        <w:t>】</w:t>
      </w:r>
      <w:r>
        <w:rPr>
          <w:rFonts w:ascii="Times New Roman" w:eastAsia="Times New Roman" w:hAnsi="Times New Roman"/>
          <w:color w:val="000000"/>
        </w:rPr>
        <w:t> </w:t>
      </w:r>
    </w:p>
    <w:p w14:paraId="50B2ABA4" w14:textId="77777777" w:rsidR="00197177" w:rsidRPr="00993A1C" w:rsidRDefault="00993A1C">
      <w:pPr>
        <w:widowControl/>
        <w:ind w:right="-150"/>
        <w:rPr>
          <w:rFonts w:ascii="Times New Roman" w:eastAsia="Times New Roman" w:hAnsi="Times New Roman"/>
          <w:color w:val="000000"/>
          <w:sz w:val="22"/>
          <w:lang w:val="ru-RU"/>
        </w:rPr>
      </w:pPr>
      <w:r>
        <w:rPr>
          <w:rFonts w:ascii="Times New Roman" w:eastAsia="Times New Roman" w:hAnsi="Times New Roman"/>
          <w:color w:val="000000"/>
        </w:rPr>
        <w:t> </w:t>
      </w:r>
    </w:p>
    <w:p w14:paraId="716FA417" w14:textId="77777777" w:rsidR="00197177" w:rsidRPr="00993A1C" w:rsidRDefault="00993A1C">
      <w:pPr>
        <w:widowControl/>
        <w:ind w:right="-150"/>
        <w:rPr>
          <w:rFonts w:ascii="Times New Roman" w:eastAsia="Times New Roman" w:hAnsi="Times New Roman"/>
          <w:color w:val="000000"/>
          <w:sz w:val="22"/>
          <w:lang w:val="ru-RU"/>
        </w:rPr>
      </w:pPr>
      <w:r w:rsidRPr="00993A1C">
        <w:rPr>
          <w:rFonts w:ascii="Times New Roman" w:eastAsia="Times New Roman" w:hAnsi="Times New Roman"/>
          <w:color w:val="000000"/>
          <w:lang w:val="ru-RU"/>
        </w:rPr>
        <w:t xml:space="preserve">Кандидатам следует предоставить любые другие необходимые документы, запрошенные университетами дополнительно. </w:t>
      </w:r>
      <w:r w:rsidRPr="00993A1C">
        <w:rPr>
          <w:rFonts w:ascii="Times New Roman" w:eastAsia="Times New Roman" w:hAnsi="Times New Roman"/>
          <w:color w:val="000000"/>
          <w:u w:val="single"/>
          <w:lang w:val="ru-RU"/>
        </w:rPr>
        <w:t xml:space="preserve">Не следует отправлять </w:t>
      </w:r>
      <w:r w:rsidR="008D62E3">
        <w:rPr>
          <w:rFonts w:ascii="Times New Roman" w:eastAsia="Times New Roman" w:hAnsi="Times New Roman"/>
          <w:color w:val="000000"/>
          <w:u w:val="single"/>
          <w:lang w:val="ru-RU"/>
        </w:rPr>
        <w:t xml:space="preserve">в университеты </w:t>
      </w:r>
      <w:r w:rsidRPr="00993A1C">
        <w:rPr>
          <w:rFonts w:ascii="Times New Roman" w:eastAsia="Times New Roman" w:hAnsi="Times New Roman"/>
          <w:color w:val="000000"/>
          <w:u w:val="single"/>
          <w:lang w:val="ru-RU"/>
        </w:rPr>
        <w:t xml:space="preserve">бланк </w:t>
      </w:r>
      <w:r w:rsidRPr="008D62E3">
        <w:rPr>
          <w:rFonts w:ascii="Cambria Math" w:eastAsia="Cambria Math" w:hAnsi="Cambria Math"/>
          <w:u w:val="single"/>
          <w:lang w:val="ru-RU"/>
        </w:rPr>
        <w:t>②</w:t>
      </w:r>
      <w:r w:rsidRPr="008D62E3">
        <w:rPr>
          <w:rFonts w:ascii="Times New Roman" w:eastAsia="Times New Roman" w:hAnsi="Times New Roman"/>
          <w:u w:val="single"/>
          <w:lang w:val="ru-RU"/>
        </w:rPr>
        <w:t>Приложение*к</w:t>
      </w:r>
      <w:r w:rsidRPr="00993A1C">
        <w:rPr>
          <w:rFonts w:ascii="Times New Roman" w:eastAsia="Times New Roman" w:hAnsi="Times New Roman"/>
          <w:color w:val="000000"/>
          <w:u w:val="single"/>
          <w:lang w:val="ru-RU"/>
        </w:rPr>
        <w:t xml:space="preserve"> анкете (</w:t>
      </w:r>
      <w:r>
        <w:rPr>
          <w:rFonts w:ascii="Times New Roman" w:eastAsia="Times New Roman" w:hAnsi="Times New Roman"/>
          <w:color w:val="000000"/>
          <w:u w:val="single"/>
        </w:rPr>
        <w:t>PLACEMENT</w:t>
      </w:r>
      <w:r w:rsidRPr="00993A1C">
        <w:rPr>
          <w:rFonts w:ascii="Times New Roman" w:eastAsia="Times New Roman" w:hAnsi="Times New Roman"/>
          <w:color w:val="000000"/>
          <w:u w:val="single"/>
          <w:lang w:val="ru-RU"/>
        </w:rPr>
        <w:t xml:space="preserve"> </w:t>
      </w:r>
      <w:r>
        <w:rPr>
          <w:rFonts w:ascii="Times New Roman" w:eastAsia="Times New Roman" w:hAnsi="Times New Roman"/>
          <w:color w:val="000000"/>
          <w:u w:val="single"/>
        </w:rPr>
        <w:t>PREFERENCE</w:t>
      </w:r>
      <w:r w:rsidRPr="00993A1C">
        <w:rPr>
          <w:rFonts w:ascii="Times New Roman" w:eastAsia="Times New Roman" w:hAnsi="Times New Roman"/>
          <w:color w:val="000000"/>
          <w:u w:val="single"/>
          <w:lang w:val="ru-RU"/>
        </w:rPr>
        <w:t xml:space="preserve"> </w:t>
      </w:r>
      <w:r>
        <w:rPr>
          <w:rFonts w:ascii="Times New Roman" w:eastAsia="Times New Roman" w:hAnsi="Times New Roman"/>
          <w:color w:val="000000"/>
          <w:u w:val="single"/>
        </w:rPr>
        <w:t>FORM</w:t>
      </w:r>
      <w:proofErr w:type="gramStart"/>
      <w:r w:rsidRPr="00993A1C">
        <w:rPr>
          <w:rFonts w:ascii="Times New Roman" w:eastAsia="Times New Roman" w:hAnsi="Times New Roman"/>
          <w:color w:val="000000"/>
          <w:u w:val="single"/>
          <w:lang w:val="ru-RU"/>
        </w:rPr>
        <w:t>)</w:t>
      </w:r>
      <w:r>
        <w:rPr>
          <w:rFonts w:ascii="Times New Roman" w:eastAsia="Times New Roman" w:hAnsi="Times New Roman"/>
          <w:color w:val="000000"/>
          <w:u w:val="single"/>
        </w:rPr>
        <w:t> </w:t>
      </w:r>
      <w:r w:rsidRPr="00993A1C">
        <w:rPr>
          <w:rFonts w:ascii="Times New Roman" w:eastAsia="Times New Roman" w:hAnsi="Times New Roman"/>
          <w:color w:val="000000"/>
          <w:u w:val="single"/>
          <w:lang w:val="ru-RU"/>
        </w:rPr>
        <w:t>.</w:t>
      </w:r>
      <w:proofErr w:type="gramEnd"/>
      <w:r>
        <w:rPr>
          <w:rFonts w:ascii="Times New Roman" w:eastAsia="Times New Roman" w:hAnsi="Times New Roman"/>
          <w:color w:val="000000"/>
          <w:u w:val="single"/>
        </w:rPr>
        <w:t> </w:t>
      </w:r>
      <w:r>
        <w:rPr>
          <w:rFonts w:ascii="Times New Roman" w:eastAsia="Times New Roman" w:hAnsi="Times New Roman"/>
          <w:color w:val="000000"/>
        </w:rPr>
        <w:t> </w:t>
      </w:r>
    </w:p>
    <w:p w14:paraId="62F70DAD" w14:textId="77777777" w:rsidR="00197177" w:rsidRPr="00993A1C" w:rsidRDefault="00993A1C">
      <w:pPr>
        <w:widowControl/>
        <w:ind w:right="-150"/>
        <w:rPr>
          <w:rFonts w:ascii="Times New Roman" w:eastAsia="Times New Roman" w:hAnsi="Times New Roman"/>
          <w:color w:val="000000"/>
          <w:sz w:val="22"/>
          <w:lang w:val="ru-RU"/>
        </w:rPr>
      </w:pPr>
      <w:r>
        <w:rPr>
          <w:rFonts w:ascii="Times New Roman" w:eastAsia="Times New Roman" w:hAnsi="Times New Roman"/>
          <w:color w:val="000000"/>
        </w:rPr>
        <w:t> </w:t>
      </w:r>
    </w:p>
    <w:p w14:paraId="3AD4817C" w14:textId="77777777" w:rsidR="00197177" w:rsidRPr="00993A1C" w:rsidRDefault="00993A1C">
      <w:pPr>
        <w:widowControl/>
        <w:ind w:right="-150"/>
        <w:rPr>
          <w:rFonts w:ascii="Times New Roman" w:eastAsia="Times New Roman" w:hAnsi="Times New Roman"/>
          <w:color w:val="000000"/>
          <w:sz w:val="22"/>
          <w:lang w:val="ru-RU"/>
        </w:rPr>
      </w:pPr>
      <w:r w:rsidRPr="00993A1C">
        <w:rPr>
          <w:rFonts w:ascii="Times New Roman" w:eastAsia="Times New Roman" w:hAnsi="Times New Roman"/>
          <w:color w:val="000000"/>
          <w:lang w:val="ru-RU"/>
        </w:rPr>
        <w:t>Документы, которые должны быть предоставлены в университеты, могут быть отправлены по электронной почте, но в случаях, когда трудно получить доступ к Интернету, документы можно отправить почтой.</w:t>
      </w:r>
      <w:r>
        <w:rPr>
          <w:rFonts w:ascii="Times New Roman" w:eastAsia="Times New Roman" w:hAnsi="Times New Roman"/>
          <w:color w:val="000000"/>
        </w:rPr>
        <w:t> </w:t>
      </w:r>
      <w:r w:rsidRPr="00993A1C">
        <w:rPr>
          <w:rFonts w:ascii="Times New Roman" w:eastAsia="Times New Roman" w:hAnsi="Times New Roman"/>
          <w:color w:val="000000"/>
          <w:lang w:val="ru-RU"/>
        </w:rPr>
        <w:t xml:space="preserve"> Обращаем внимание, что документы </w:t>
      </w:r>
      <w:r w:rsidRPr="00993A1C">
        <w:rPr>
          <w:rFonts w:ascii="Cambria Math" w:eastAsia="Cambria Math" w:hAnsi="Cambria Math"/>
          <w:color w:val="000000"/>
          <w:lang w:val="ru-RU"/>
        </w:rPr>
        <w:t>①</w:t>
      </w:r>
      <w:r w:rsidRPr="00993A1C">
        <w:rPr>
          <w:rFonts w:ascii="Times New Roman" w:eastAsia="Times New Roman" w:hAnsi="Times New Roman"/>
          <w:color w:val="000000"/>
          <w:lang w:val="ru-RU"/>
        </w:rPr>
        <w:t xml:space="preserve">, </w:t>
      </w:r>
      <w:r w:rsidRPr="00993A1C">
        <w:rPr>
          <w:rFonts w:ascii="Cambria Math" w:eastAsia="Cambria Math" w:hAnsi="Cambria Math"/>
          <w:color w:val="000000"/>
          <w:lang w:val="ru-RU"/>
        </w:rPr>
        <w:t>③</w:t>
      </w:r>
      <w:r w:rsidRPr="00993A1C">
        <w:rPr>
          <w:rFonts w:ascii="Times New Roman" w:eastAsia="Times New Roman" w:hAnsi="Times New Roman"/>
          <w:color w:val="000000"/>
          <w:lang w:val="ru-RU"/>
        </w:rPr>
        <w:t xml:space="preserve"> </w:t>
      </w:r>
      <w:proofErr w:type="gramStart"/>
      <w:r w:rsidRPr="00993A1C">
        <w:rPr>
          <w:rFonts w:ascii="Times New Roman" w:eastAsia="Times New Roman" w:hAnsi="Times New Roman"/>
          <w:color w:val="000000"/>
          <w:lang w:val="ru-RU"/>
        </w:rPr>
        <w:t xml:space="preserve">~  </w:t>
      </w:r>
      <w:r w:rsidRPr="00993A1C">
        <w:rPr>
          <w:rFonts w:ascii="Cambria Math" w:eastAsia="Cambria Math" w:hAnsi="Cambria Math"/>
          <w:color w:val="000000"/>
          <w:lang w:val="ru-RU"/>
        </w:rPr>
        <w:t>⑪</w:t>
      </w:r>
      <w:proofErr w:type="gramEnd"/>
      <w:r w:rsidRPr="00993A1C">
        <w:rPr>
          <w:rFonts w:ascii="Times New Roman" w:eastAsia="Times New Roman" w:hAnsi="Times New Roman"/>
          <w:color w:val="000000"/>
          <w:lang w:val="ru-RU"/>
        </w:rPr>
        <w:t xml:space="preserve"> должны иметь печать дип. представительства, а все надписи и фотографии аккуратные, четкие и разборчивые. Если кандидат не предоставит копию сертификата, подтверждающего прохождение первого этапа конкурса, университет не сможет выполнить просьбу о выдаче письма о согласии на обучение.</w:t>
      </w:r>
      <w:r>
        <w:rPr>
          <w:rFonts w:ascii="Times New Roman" w:eastAsia="Times New Roman" w:hAnsi="Times New Roman"/>
          <w:color w:val="000000"/>
        </w:rPr>
        <w:t> </w:t>
      </w:r>
    </w:p>
    <w:p w14:paraId="05785182" w14:textId="77777777" w:rsidR="00197177" w:rsidRPr="00993A1C" w:rsidRDefault="00993A1C">
      <w:pPr>
        <w:widowControl/>
        <w:ind w:right="-150"/>
        <w:rPr>
          <w:rFonts w:ascii="Times New Roman" w:eastAsia="Times New Roman" w:hAnsi="Times New Roman"/>
          <w:color w:val="000000"/>
          <w:sz w:val="22"/>
          <w:lang w:val="ru-RU"/>
        </w:rPr>
      </w:pPr>
      <w:r>
        <w:rPr>
          <w:rFonts w:ascii="Times New Roman" w:eastAsia="Times New Roman" w:hAnsi="Times New Roman"/>
          <w:color w:val="000000"/>
        </w:rPr>
        <w:t> </w:t>
      </w:r>
    </w:p>
    <w:p w14:paraId="73DBAB6F" w14:textId="77777777" w:rsidR="00197177" w:rsidRPr="00993A1C" w:rsidRDefault="00993A1C">
      <w:pPr>
        <w:widowControl/>
        <w:ind w:hanging="27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(4)</w:t>
      </w:r>
      <w:r w:rsidRPr="00993A1C">
        <w:rPr>
          <w:rFonts w:ascii="Times New Roman" w:eastAsia="Times New Roman" w:hAnsi="Times New Roman"/>
          <w:color w:val="000000"/>
          <w:sz w:val="28"/>
          <w:lang w:val="ru-RU"/>
        </w:rPr>
        <w:t xml:space="preserve"> </w:t>
      </w:r>
      <w:r w:rsidRPr="00993A1C">
        <w:rPr>
          <w:rFonts w:ascii="Times New Roman" w:eastAsia="Times New Roman" w:hAnsi="Times New Roman"/>
          <w:color w:val="000000"/>
          <w:lang w:val="ru-RU"/>
        </w:rPr>
        <w:t xml:space="preserve">Кандидатам следует сообщить о результатах обращения в университеты и ответ, полученный от университетов, заполнить и предоставить в дипломатическую миссию Японии форму </w:t>
      </w:r>
      <w:r w:rsidRPr="00993A1C">
        <w:rPr>
          <w:rFonts w:ascii="Cambria Math" w:eastAsia="Cambria Math" w:hAnsi="Cambria Math"/>
          <w:color w:val="000000"/>
          <w:u w:val="single"/>
          <w:lang w:val="ru-RU"/>
        </w:rPr>
        <w:t>②</w:t>
      </w:r>
      <w:r w:rsidRPr="00993A1C">
        <w:rPr>
          <w:rFonts w:ascii="Times New Roman" w:eastAsia="Times New Roman" w:hAnsi="Times New Roman"/>
          <w:color w:val="000000"/>
          <w:u w:val="single"/>
          <w:lang w:val="ru-RU"/>
        </w:rPr>
        <w:t>Приложени</w:t>
      </w:r>
      <w:r w:rsidRPr="008D62E3">
        <w:rPr>
          <w:rFonts w:ascii="Times New Roman" w:eastAsia="Times New Roman" w:hAnsi="Times New Roman"/>
          <w:u w:val="single"/>
          <w:lang w:val="ru-RU"/>
        </w:rPr>
        <w:t xml:space="preserve">е*к </w:t>
      </w:r>
      <w:r w:rsidRPr="00993A1C">
        <w:rPr>
          <w:rFonts w:ascii="Times New Roman" w:eastAsia="Times New Roman" w:hAnsi="Times New Roman"/>
          <w:color w:val="000000"/>
          <w:u w:val="single"/>
          <w:lang w:val="ru-RU"/>
        </w:rPr>
        <w:t>анкете (</w:t>
      </w:r>
      <w:r>
        <w:rPr>
          <w:rFonts w:ascii="Times New Roman" w:eastAsia="Times New Roman" w:hAnsi="Times New Roman"/>
          <w:color w:val="000000"/>
          <w:u w:val="single"/>
        </w:rPr>
        <w:t>PLACEMENT</w:t>
      </w:r>
      <w:r w:rsidRPr="00993A1C">
        <w:rPr>
          <w:rFonts w:ascii="Times New Roman" w:eastAsia="Times New Roman" w:hAnsi="Times New Roman"/>
          <w:color w:val="000000"/>
          <w:u w:val="single"/>
          <w:lang w:val="ru-RU"/>
        </w:rPr>
        <w:t xml:space="preserve"> </w:t>
      </w:r>
      <w:r>
        <w:rPr>
          <w:rFonts w:ascii="Times New Roman" w:eastAsia="Times New Roman" w:hAnsi="Times New Roman"/>
          <w:color w:val="000000"/>
          <w:u w:val="single"/>
        </w:rPr>
        <w:t>PREFERENCE</w:t>
      </w:r>
      <w:r w:rsidRPr="00993A1C">
        <w:rPr>
          <w:rFonts w:ascii="Times New Roman" w:eastAsia="Times New Roman" w:hAnsi="Times New Roman"/>
          <w:color w:val="000000"/>
          <w:u w:val="single"/>
          <w:lang w:val="ru-RU"/>
        </w:rPr>
        <w:t xml:space="preserve"> </w:t>
      </w:r>
      <w:r>
        <w:rPr>
          <w:rFonts w:ascii="Times New Roman" w:eastAsia="Times New Roman" w:hAnsi="Times New Roman"/>
          <w:color w:val="000000"/>
          <w:u w:val="single"/>
        </w:rPr>
        <w:t>FORM</w:t>
      </w:r>
      <w:r w:rsidRPr="00993A1C">
        <w:rPr>
          <w:rFonts w:ascii="Times New Roman" w:eastAsia="Times New Roman" w:hAnsi="Times New Roman"/>
          <w:color w:val="000000"/>
          <w:u w:val="single"/>
          <w:lang w:val="ru-RU"/>
        </w:rPr>
        <w:t>)</w:t>
      </w:r>
      <w:r w:rsidRPr="00993A1C">
        <w:rPr>
          <w:rFonts w:ascii="Times New Roman" w:eastAsia="Times New Roman" w:hAnsi="Times New Roman"/>
          <w:color w:val="000000"/>
          <w:lang w:val="ru-RU"/>
        </w:rPr>
        <w:t xml:space="preserve"> на основе ответов университетов в указанный срок.</w:t>
      </w:r>
      <w:r w:rsidRPr="00993A1C">
        <w:rPr>
          <w:rFonts w:ascii="Times New Roman" w:eastAsia="Times New Roman" w:hAnsi="Times New Roman"/>
          <w:color w:val="000000"/>
          <w:sz w:val="28"/>
          <w:lang w:val="ru-RU"/>
        </w:rPr>
        <w:t xml:space="preserve"> </w:t>
      </w:r>
      <w:r w:rsidRPr="00993A1C">
        <w:rPr>
          <w:rFonts w:ascii="Times New Roman" w:eastAsia="Times New Roman" w:hAnsi="Times New Roman"/>
          <w:color w:val="000000"/>
          <w:u w:val="single"/>
          <w:lang w:val="ru-RU"/>
        </w:rPr>
        <w:t>Не разрешается указывать в Форме приложения университеты, которые отклонили просьбу заявителя.</w:t>
      </w:r>
      <w:r>
        <w:rPr>
          <w:rFonts w:ascii="Times New Roman" w:eastAsia="Times New Roman" w:hAnsi="Times New Roman"/>
          <w:color w:val="000000"/>
        </w:rPr>
        <w:t> </w:t>
      </w:r>
    </w:p>
    <w:p w14:paraId="4D4CBEE7" w14:textId="77777777" w:rsidR="00197177" w:rsidRPr="00993A1C" w:rsidRDefault="00993A1C">
      <w:pPr>
        <w:widowControl/>
        <w:ind w:hanging="27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 xml:space="preserve">(5) </w:t>
      </w:r>
      <w:r w:rsidRPr="00993A1C">
        <w:rPr>
          <w:rFonts w:ascii="Times New Roman" w:eastAsia="Times New Roman" w:hAnsi="Times New Roman"/>
          <w:color w:val="000000"/>
          <w:lang w:val="ru-RU"/>
        </w:rPr>
        <w:t>Кандидатам следует тщательно согласовать с университетом период прибытия в Японию на обучение, поскольку, как правило, не разрешается изменять указанный срок прибытия на обучение даже если кандидаты указали в своих формах заявки, что они могут прибыть на обучение либо на апрельский семестр, либо на октябрьский семестр.</w:t>
      </w:r>
      <w:r>
        <w:rPr>
          <w:rFonts w:ascii="Times New Roman" w:eastAsia="Times New Roman" w:hAnsi="Times New Roman"/>
          <w:color w:val="000000"/>
        </w:rPr>
        <w:t> </w:t>
      </w:r>
    </w:p>
    <w:p w14:paraId="14448E3F" w14:textId="5C2641F9" w:rsidR="00197177" w:rsidRPr="00E71A92" w:rsidRDefault="00993A1C" w:rsidP="00E71A92">
      <w:pPr>
        <w:widowControl/>
        <w:ind w:hanging="270"/>
        <w:rPr>
          <w:rFonts w:ascii="Times New Roman" w:eastAsia="Times New Roman" w:hAnsi="Times New Roman"/>
          <w:color w:val="000000"/>
          <w:sz w:val="22"/>
          <w:lang w:val="ru-RU"/>
        </w:rPr>
      </w:pPr>
      <w:r w:rsidRPr="007F02CD">
        <w:rPr>
          <w:rFonts w:ascii="Times New Roman" w:eastAsia="Times New Roman" w:hAnsi="Times New Roman"/>
          <w:b/>
          <w:bCs/>
          <w:color w:val="000000"/>
        </w:rPr>
        <w:t> </w:t>
      </w:r>
      <w:r w:rsidR="007F02CD" w:rsidRPr="007F02CD">
        <w:rPr>
          <w:rFonts w:ascii="Times New Roman" w:eastAsia="Times New Roman" w:hAnsi="Times New Roman"/>
          <w:b/>
          <w:bCs/>
          <w:color w:val="000000"/>
          <w:lang w:val="ru-RU"/>
        </w:rPr>
        <w:t xml:space="preserve">(6) </w:t>
      </w:r>
      <w:r w:rsidR="00E71A92" w:rsidRPr="00E71A92">
        <w:rPr>
          <w:rFonts w:ascii="Times New Roman" w:eastAsia="Times New Roman" w:hAnsi="Times New Roman"/>
          <w:color w:val="000000"/>
          <w:lang w:val="ru-RU"/>
        </w:rPr>
        <w:t xml:space="preserve">Формы, отличные от тех, которые указаны MEXT для </w:t>
      </w:r>
      <w:r w:rsidR="00E71A92">
        <w:rPr>
          <w:rFonts w:ascii="Times New Roman" w:eastAsia="Times New Roman" w:hAnsi="Times New Roman"/>
          <w:color w:val="000000"/>
          <w:lang w:val="ru-RU"/>
        </w:rPr>
        <w:t>обращения</w:t>
      </w:r>
      <w:r w:rsidR="00E71A92" w:rsidRPr="00E71A92">
        <w:rPr>
          <w:rFonts w:ascii="Times New Roman" w:eastAsia="Times New Roman" w:hAnsi="Times New Roman"/>
          <w:color w:val="000000"/>
          <w:lang w:val="ru-RU"/>
        </w:rPr>
        <w:t xml:space="preserve"> о </w:t>
      </w:r>
      <w:r w:rsidR="00E71A92">
        <w:rPr>
          <w:rFonts w:ascii="Times New Roman" w:eastAsia="Times New Roman" w:hAnsi="Times New Roman"/>
          <w:color w:val="000000"/>
          <w:lang w:val="ru-RU"/>
        </w:rPr>
        <w:t xml:space="preserve">получении </w:t>
      </w:r>
      <w:r w:rsidR="00E71A92" w:rsidRPr="00E71A92">
        <w:rPr>
          <w:rFonts w:ascii="Times New Roman" w:eastAsia="Times New Roman" w:hAnsi="Times New Roman"/>
          <w:color w:val="000000"/>
          <w:lang w:val="ru-RU"/>
        </w:rPr>
        <w:t>предварительно</w:t>
      </w:r>
      <w:r w:rsidR="00E71A92">
        <w:rPr>
          <w:rFonts w:ascii="Times New Roman" w:eastAsia="Times New Roman" w:hAnsi="Times New Roman"/>
          <w:color w:val="000000"/>
          <w:lang w:val="ru-RU"/>
        </w:rPr>
        <w:t>го согласия университета</w:t>
      </w:r>
      <w:r w:rsidR="00E71A92" w:rsidRPr="00E71A92">
        <w:rPr>
          <w:rFonts w:ascii="Times New Roman" w:eastAsia="Times New Roman" w:hAnsi="Times New Roman"/>
          <w:color w:val="000000"/>
          <w:lang w:val="ru-RU"/>
        </w:rPr>
        <w:t xml:space="preserve">, не принимаются. Если университет </w:t>
      </w:r>
      <w:r w:rsidR="00E71A92">
        <w:rPr>
          <w:rFonts w:ascii="Times New Roman" w:eastAsia="Times New Roman" w:hAnsi="Times New Roman"/>
          <w:color w:val="000000"/>
          <w:lang w:val="ru-RU"/>
        </w:rPr>
        <w:t xml:space="preserve">предоставляет кандидату </w:t>
      </w:r>
      <w:r w:rsidR="00E71A92" w:rsidRPr="00E71A92">
        <w:rPr>
          <w:rFonts w:ascii="Times New Roman" w:eastAsia="Times New Roman" w:hAnsi="Times New Roman"/>
          <w:color w:val="000000"/>
          <w:lang w:val="ru-RU"/>
        </w:rPr>
        <w:t xml:space="preserve">письмо о предварительном зачислении в другом формате, </w:t>
      </w:r>
      <w:r w:rsidR="00E71A92">
        <w:rPr>
          <w:rFonts w:ascii="Times New Roman" w:eastAsia="Times New Roman" w:hAnsi="Times New Roman"/>
          <w:color w:val="000000"/>
          <w:lang w:val="ru-RU"/>
        </w:rPr>
        <w:t xml:space="preserve">кандидат </w:t>
      </w:r>
      <w:r w:rsidR="00E71A92" w:rsidRPr="00E71A92">
        <w:rPr>
          <w:rFonts w:ascii="Times New Roman" w:eastAsia="Times New Roman" w:hAnsi="Times New Roman"/>
          <w:color w:val="000000"/>
          <w:lang w:val="ru-RU"/>
        </w:rPr>
        <w:t>должен незамедлительно связаться с университетом и попросить университет выдать письмо в формате, указанном MEXT.</w:t>
      </w:r>
    </w:p>
    <w:p w14:paraId="2511B0B3" w14:textId="77777777" w:rsidR="00197177" w:rsidRPr="00993A1C" w:rsidRDefault="00993A1C">
      <w:pPr>
        <w:widowControl/>
        <w:ind w:hanging="270"/>
        <w:jc w:val="left"/>
        <w:rPr>
          <w:rFonts w:ascii="Times New Roman" w:eastAsia="Times New Roman" w:hAnsi="Times New Roman"/>
          <w:color w:val="000000"/>
          <w:sz w:val="22"/>
          <w:lang w:val="ru-RU"/>
        </w:rPr>
      </w:pPr>
      <w:r>
        <w:rPr>
          <w:rFonts w:ascii="Times New Roman" w:eastAsia="Times New Roman" w:hAnsi="Times New Roman"/>
          <w:color w:val="000000"/>
          <w:sz w:val="20"/>
        </w:rPr>
        <w:lastRenderedPageBreak/>
        <w:t> </w:t>
      </w:r>
    </w:p>
    <w:p w14:paraId="32B48424" w14:textId="77777777" w:rsidR="00197177" w:rsidRPr="00993A1C" w:rsidRDefault="00993A1C">
      <w:pPr>
        <w:widowControl/>
        <w:ind w:left="-285" w:right="-15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12. ВТОРОЙ ЭТАП КОНКУРСНРОГО ОТБОРА И ПОРЯДОК НАЗНАЧЕНИЯ УНИВЕРСИТЕТА ДЛЯ ОБУЧЕНИЯ.</w:t>
      </w:r>
      <w:r>
        <w:rPr>
          <w:rFonts w:ascii="Times New Roman" w:eastAsia="Times New Roman" w:hAnsi="Times New Roman"/>
          <w:color w:val="000000"/>
        </w:rPr>
        <w:t> </w:t>
      </w:r>
    </w:p>
    <w:p w14:paraId="523E2CFF" w14:textId="77777777" w:rsidR="00197177" w:rsidRPr="00993A1C" w:rsidRDefault="00993A1C">
      <w:pPr>
        <w:widowControl/>
        <w:ind w:left="-285" w:right="-150"/>
        <w:rPr>
          <w:rFonts w:ascii="Times New Roman" w:eastAsia="Times New Roman" w:hAnsi="Times New Roman"/>
          <w:color w:val="000000"/>
          <w:sz w:val="22"/>
          <w:lang w:val="ru-RU"/>
        </w:rPr>
      </w:pPr>
      <w:r>
        <w:rPr>
          <w:rFonts w:ascii="Times New Roman" w:eastAsia="Times New Roman" w:hAnsi="Times New Roman"/>
          <w:color w:val="000000"/>
        </w:rPr>
        <w:t> </w:t>
      </w:r>
    </w:p>
    <w:p w14:paraId="36511D43" w14:textId="77777777" w:rsidR="00197177" w:rsidRPr="000C3376" w:rsidRDefault="00993A1C">
      <w:pPr>
        <w:widowControl/>
        <w:ind w:right="-150" w:hanging="36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(1)</w:t>
      </w:r>
      <w:r w:rsidRPr="000C3376">
        <w:rPr>
          <w:rFonts w:ascii="Times New Roman" w:eastAsia="Times New Roman" w:hAnsi="Times New Roman"/>
          <w:color w:val="000000"/>
          <w:szCs w:val="21"/>
          <w:lang w:val="ru-RU"/>
        </w:rPr>
        <w:t xml:space="preserve"> Министерство образования на основании результатов 1-го этапа конкурсного отбора, который проводит посольство (генеральное консульство), проводит </w:t>
      </w:r>
      <w:proofErr w:type="gramStart"/>
      <w:r w:rsidRPr="000C3376">
        <w:rPr>
          <w:rFonts w:ascii="Times New Roman" w:eastAsia="Times New Roman" w:hAnsi="Times New Roman"/>
          <w:color w:val="000000"/>
          <w:szCs w:val="21"/>
          <w:lang w:val="ru-RU"/>
        </w:rPr>
        <w:t>2-ой</w:t>
      </w:r>
      <w:proofErr w:type="gramEnd"/>
      <w:r w:rsidRPr="000C3376">
        <w:rPr>
          <w:rFonts w:ascii="Times New Roman" w:eastAsia="Times New Roman" w:hAnsi="Times New Roman"/>
          <w:color w:val="000000"/>
          <w:szCs w:val="21"/>
          <w:lang w:val="ru-RU"/>
        </w:rPr>
        <w:t xml:space="preserve"> этап, и принимает решение о принятии кандидатов, которых готовы принять вузы, на программу в качестве иностранных стипендиатов. Однако заявка кандидата может быть отклонена если будет установлено, что кандидат имеет доступ к технологиям, запрещенным резолюцией Совета безопасности </w:t>
      </w:r>
      <w:proofErr w:type="gramStart"/>
      <w:r w:rsidRPr="000C3376">
        <w:rPr>
          <w:rFonts w:ascii="Times New Roman" w:eastAsia="Times New Roman" w:hAnsi="Times New Roman"/>
          <w:color w:val="000000"/>
          <w:szCs w:val="21"/>
          <w:lang w:val="ru-RU"/>
        </w:rPr>
        <w:t>ООН</w:t>
      </w:r>
      <w:proofErr w:type="gramEnd"/>
      <w:r w:rsidRPr="000C3376">
        <w:rPr>
          <w:rFonts w:ascii="Times New Roman" w:eastAsia="Times New Roman" w:hAnsi="Times New Roman"/>
          <w:color w:val="000000"/>
          <w:szCs w:val="21"/>
          <w:lang w:val="ru-RU"/>
        </w:rPr>
        <w:t xml:space="preserve"> или принадлежит к организациям, входящим в список, составленный Министерством Экономики и промышленности Японии (</w:t>
      </w:r>
      <w:r w:rsidRPr="000C3376">
        <w:rPr>
          <w:rFonts w:ascii="Times New Roman" w:eastAsia="Times New Roman" w:hAnsi="Times New Roman"/>
          <w:color w:val="000000"/>
          <w:szCs w:val="21"/>
        </w:rPr>
        <w:t>METI</w:t>
      </w:r>
      <w:r w:rsidRPr="000C3376">
        <w:rPr>
          <w:rFonts w:ascii="Times New Roman" w:eastAsia="Times New Roman" w:hAnsi="Times New Roman"/>
          <w:color w:val="000000"/>
          <w:szCs w:val="21"/>
          <w:lang w:val="ru-RU"/>
        </w:rPr>
        <w:t>) и может иметь доступ к технологиям, связанным с оружием массового уничтожения.</w:t>
      </w:r>
      <w:r w:rsidRPr="000C3376">
        <w:rPr>
          <w:rFonts w:ascii="Times New Roman" w:eastAsia="Times New Roman" w:hAnsi="Times New Roman"/>
          <w:color w:val="000000"/>
          <w:szCs w:val="21"/>
        </w:rPr>
        <w:t>  </w:t>
      </w:r>
    </w:p>
    <w:p w14:paraId="60DC5905" w14:textId="77777777" w:rsidR="00197177" w:rsidRPr="000C3376" w:rsidRDefault="00993A1C">
      <w:pPr>
        <w:widowControl/>
        <w:ind w:right="-150" w:hanging="27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(2)</w:t>
      </w:r>
      <w:r w:rsidRPr="000C3376">
        <w:rPr>
          <w:rFonts w:ascii="Times New Roman" w:eastAsia="Times New Roman" w:hAnsi="Times New Roman"/>
          <w:color w:val="000000"/>
          <w:szCs w:val="21"/>
          <w:lang w:val="ru-RU"/>
        </w:rPr>
        <w:t xml:space="preserve"> Кандидаты, успешно прошедшие второй этап конкурса, как правило, направляются для обучения в университеты, от которых были получены письменные согласия на принятие в качестве иностранных студентов. Министерство образования проводит консультации по вопросу обучения кандидата в том или ином вузе с тремя университетами, указанными кандидатом в бланке </w:t>
      </w:r>
      <w:r w:rsidRPr="000C3376">
        <w:rPr>
          <w:rFonts w:ascii="Times New Roman" w:eastAsia="Times New Roman" w:hAnsi="Times New Roman"/>
          <w:color w:val="000000"/>
          <w:szCs w:val="21"/>
        </w:rPr>
        <w:t>Placement</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Reference</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Form</w:t>
      </w:r>
      <w:r w:rsidRPr="000C3376">
        <w:rPr>
          <w:rFonts w:ascii="Times New Roman" w:eastAsia="Times New Roman" w:hAnsi="Times New Roman"/>
          <w:color w:val="000000"/>
          <w:szCs w:val="21"/>
          <w:lang w:val="ru-RU"/>
        </w:rPr>
        <w:t>. В результате консультаций принимается решение о назначении университета после получения соответствующего разрешения от данного вуза. Однако, если университет, выбранный кандидатом, является муниципальным или частным, возможна ситуация, при которой в силу финансовых причин не получится выполнить пожелание кандидата проходить обучение в университете, заявленном им в бланке Приложения к анкете. Возражения в отношении этого решения не принимаются.</w:t>
      </w:r>
      <w:r w:rsidRPr="000C3376">
        <w:rPr>
          <w:rFonts w:ascii="Times New Roman" w:eastAsia="Times New Roman" w:hAnsi="Times New Roman"/>
          <w:color w:val="000000"/>
          <w:szCs w:val="21"/>
        </w:rPr>
        <w:t> </w:t>
      </w:r>
    </w:p>
    <w:p w14:paraId="0050122D" w14:textId="77777777" w:rsidR="00197177" w:rsidRPr="000C3376" w:rsidRDefault="00993A1C">
      <w:pPr>
        <w:widowControl/>
        <w:ind w:hanging="27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(3)</w:t>
      </w:r>
      <w:r w:rsidRPr="000C3376">
        <w:rPr>
          <w:rFonts w:ascii="Times New Roman" w:eastAsia="Times New Roman" w:hAnsi="Times New Roman"/>
          <w:color w:val="000000"/>
          <w:szCs w:val="21"/>
          <w:lang w:val="ru-RU"/>
        </w:rPr>
        <w:t xml:space="preserve"> Кандидаты, получившие разрешение на обучение сразу в качестве официальных студентов магистратуры, будут сразу направлены на обучение по основному курсу, без обучения в качестве стажера-исследователя.</w:t>
      </w:r>
      <w:r w:rsidRPr="000C3376">
        <w:rPr>
          <w:rFonts w:ascii="Times New Roman" w:eastAsia="Times New Roman" w:hAnsi="Times New Roman"/>
          <w:color w:val="000000"/>
          <w:szCs w:val="21"/>
        </w:rPr>
        <w:t>  </w:t>
      </w:r>
    </w:p>
    <w:p w14:paraId="1AD5F768" w14:textId="77777777" w:rsidR="00197177" w:rsidRPr="000C3376" w:rsidRDefault="00993A1C">
      <w:pPr>
        <w:widowControl/>
        <w:ind w:right="-150" w:hanging="27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(4)</w:t>
      </w:r>
      <w:r w:rsidRPr="000C3376">
        <w:rPr>
          <w:rFonts w:ascii="Times New Roman" w:eastAsia="Times New Roman" w:hAnsi="Times New Roman"/>
          <w:color w:val="000000"/>
          <w:szCs w:val="21"/>
          <w:lang w:val="ru-RU"/>
        </w:rPr>
        <w:t xml:space="preserve"> Если знания стипендиата по японскому языку (на основании результатов письменного экзамена, проводившегося на первом этапе конкурса) будут оценены принимающим университетом как недостаточные для обучения, то стипендиат будет зачислен на курс подготовки по японскому языку на первый шестимесячный период после прибытия в Японию, в вуз, назначенный принимающим университетом или </w:t>
      </w:r>
      <w:r w:rsidRPr="000C3376">
        <w:rPr>
          <w:rFonts w:ascii="Times New Roman" w:eastAsia="Times New Roman" w:hAnsi="Times New Roman"/>
          <w:color w:val="000000"/>
          <w:szCs w:val="21"/>
        </w:rPr>
        <w:t>MEXT</w:t>
      </w:r>
      <w:r w:rsidRPr="000C3376">
        <w:rPr>
          <w:rFonts w:ascii="Times New Roman" w:eastAsia="Times New Roman" w:hAnsi="Times New Roman"/>
          <w:color w:val="000000"/>
          <w:szCs w:val="21"/>
          <w:lang w:val="ru-RU"/>
        </w:rPr>
        <w:t xml:space="preserve"> для повышения квалификации.</w:t>
      </w:r>
      <w:r w:rsidRPr="000C3376">
        <w:rPr>
          <w:rFonts w:ascii="Times New Roman" w:eastAsia="Times New Roman" w:hAnsi="Times New Roman"/>
          <w:color w:val="000000"/>
          <w:szCs w:val="21"/>
        </w:rPr>
        <w:t> </w:t>
      </w:r>
    </w:p>
    <w:p w14:paraId="1D8106F5" w14:textId="77777777" w:rsidR="00197177" w:rsidRPr="000C3376" w:rsidRDefault="00993A1C">
      <w:pPr>
        <w:widowControl/>
        <w:ind w:right="-150" w:hanging="27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(5)</w:t>
      </w:r>
      <w:r w:rsidRPr="000C3376">
        <w:rPr>
          <w:rFonts w:ascii="Times New Roman" w:eastAsia="Times New Roman" w:hAnsi="Times New Roman"/>
          <w:color w:val="000000"/>
          <w:szCs w:val="21"/>
          <w:lang w:val="ru-RU"/>
        </w:rPr>
        <w:t xml:space="preserve"> Стипендиаты, не нуждающиеся в дополнительном изучении японского языка, поступают сразу в тот вуз, где они будут проводить свои исследования в качестве стажера-исследователя или официального студента.</w:t>
      </w:r>
      <w:r w:rsidRPr="000C3376">
        <w:rPr>
          <w:rFonts w:ascii="Times New Roman" w:eastAsia="Times New Roman" w:hAnsi="Times New Roman"/>
          <w:color w:val="000000"/>
          <w:szCs w:val="21"/>
        </w:rPr>
        <w:t> </w:t>
      </w:r>
    </w:p>
    <w:p w14:paraId="79F4B360" w14:textId="08818D62" w:rsidR="00197177" w:rsidRPr="007B75D0" w:rsidRDefault="00993A1C">
      <w:pPr>
        <w:widowControl/>
        <w:ind w:hanging="27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(6)</w:t>
      </w:r>
      <w:r w:rsidRPr="000C3376">
        <w:rPr>
          <w:rFonts w:ascii="Times New Roman" w:eastAsia="Times New Roman" w:hAnsi="Times New Roman"/>
          <w:color w:val="000000"/>
          <w:szCs w:val="21"/>
          <w:lang w:val="ru-RU"/>
        </w:rPr>
        <w:t xml:space="preserve"> Дипломатические представительства Японии извещают кандидатов об окончательных результатах второго этапа конкурса и назначенных для обучения университетах в период с января по</w:t>
      </w:r>
      <w:r w:rsidR="00D26ECE">
        <w:rPr>
          <w:rFonts w:ascii="Times New Roman" w:eastAsia="Times New Roman" w:hAnsi="Times New Roman"/>
          <w:color w:val="000000"/>
          <w:szCs w:val="21"/>
          <w:lang w:val="ru-RU"/>
        </w:rPr>
        <w:t xml:space="preserve"> март </w:t>
      </w:r>
      <w:r w:rsidRPr="000C3376">
        <w:rPr>
          <w:rFonts w:ascii="Times New Roman" w:eastAsia="Times New Roman" w:hAnsi="Times New Roman"/>
          <w:color w:val="000000"/>
          <w:szCs w:val="21"/>
          <w:lang w:val="ru-RU"/>
        </w:rPr>
        <w:t>202</w:t>
      </w:r>
      <w:r w:rsidR="00D26ECE">
        <w:rPr>
          <w:rFonts w:ascii="Times New Roman" w:eastAsia="Times New Roman" w:hAnsi="Times New Roman"/>
          <w:color w:val="000000"/>
          <w:szCs w:val="21"/>
          <w:lang w:val="ru-RU"/>
        </w:rPr>
        <w:t>6г</w:t>
      </w:r>
      <w:r w:rsidRPr="000C3376">
        <w:rPr>
          <w:rFonts w:ascii="Times New Roman" w:eastAsia="Times New Roman" w:hAnsi="Times New Roman"/>
          <w:color w:val="000000"/>
          <w:szCs w:val="21"/>
          <w:lang w:val="ru-RU"/>
        </w:rPr>
        <w:t>. Кроме того, любые возражения против принятого решения о назначенном университете приниматься не будут.</w:t>
      </w:r>
      <w:r w:rsidRPr="000C3376">
        <w:rPr>
          <w:rFonts w:ascii="Times New Roman" w:eastAsia="Times New Roman" w:hAnsi="Times New Roman"/>
          <w:color w:val="000000"/>
          <w:szCs w:val="21"/>
        </w:rPr>
        <w:t> </w:t>
      </w:r>
    </w:p>
    <w:p w14:paraId="1D367B52" w14:textId="666ECFFB" w:rsidR="00D26ECE" w:rsidRPr="00D26ECE" w:rsidRDefault="00D26ECE">
      <w:pPr>
        <w:widowControl/>
        <w:ind w:hanging="270"/>
        <w:rPr>
          <w:rFonts w:ascii="Times New Roman" w:eastAsia="Times New Roman" w:hAnsi="Times New Roman"/>
          <w:color w:val="000000"/>
          <w:szCs w:val="21"/>
          <w:lang w:val="ru-RU"/>
        </w:rPr>
      </w:pPr>
      <w:r w:rsidRPr="00D26ECE">
        <w:rPr>
          <w:rFonts w:ascii="Times New Roman" w:eastAsia="Times New Roman" w:hAnsi="Times New Roman"/>
          <w:b/>
          <w:bCs/>
          <w:color w:val="000000"/>
          <w:szCs w:val="21"/>
          <w:lang w:val="ru-RU"/>
        </w:rPr>
        <w:t>(7)</w:t>
      </w:r>
      <w:r>
        <w:rPr>
          <w:rFonts w:ascii="Times New Roman" w:eastAsia="Times New Roman" w:hAnsi="Times New Roman"/>
          <w:color w:val="000000"/>
          <w:szCs w:val="21"/>
          <w:lang w:val="ru-RU"/>
        </w:rPr>
        <w:t xml:space="preserve"> </w:t>
      </w:r>
      <w:r w:rsidRPr="00D26ECE">
        <w:rPr>
          <w:rFonts w:ascii="Times New Roman" w:eastAsia="Times New Roman" w:hAnsi="Times New Roman"/>
          <w:color w:val="000000"/>
          <w:szCs w:val="21"/>
          <w:lang w:val="ru-RU"/>
        </w:rPr>
        <w:t xml:space="preserve">Даже если </w:t>
      </w:r>
      <w:r>
        <w:rPr>
          <w:rFonts w:ascii="Times New Roman" w:eastAsia="Times New Roman" w:hAnsi="Times New Roman"/>
          <w:color w:val="000000"/>
          <w:szCs w:val="21"/>
          <w:lang w:val="ru-RU"/>
        </w:rPr>
        <w:t xml:space="preserve">кандидаты </w:t>
      </w:r>
      <w:r w:rsidRPr="00D26ECE">
        <w:rPr>
          <w:rFonts w:ascii="Times New Roman" w:eastAsia="Times New Roman" w:hAnsi="Times New Roman"/>
          <w:color w:val="000000"/>
          <w:szCs w:val="21"/>
          <w:lang w:val="ru-RU"/>
        </w:rPr>
        <w:t xml:space="preserve">не смогут получить </w:t>
      </w:r>
      <w:r>
        <w:rPr>
          <w:rFonts w:ascii="Times New Roman" w:eastAsia="Times New Roman" w:hAnsi="Times New Roman"/>
          <w:color w:val="000000"/>
          <w:szCs w:val="21"/>
          <w:lang w:val="ru-RU"/>
        </w:rPr>
        <w:t>бланк согласия на обучение,</w:t>
      </w:r>
      <w:r w:rsidRPr="00D26ECE">
        <w:rPr>
          <w:rFonts w:ascii="Times New Roman" w:eastAsia="Times New Roman" w:hAnsi="Times New Roman"/>
          <w:color w:val="000000"/>
          <w:szCs w:val="21"/>
          <w:lang w:val="ru-RU"/>
        </w:rPr>
        <w:t xml:space="preserve"> они смогут подать </w:t>
      </w:r>
      <w:r w:rsidRPr="000C3376">
        <w:rPr>
          <w:rFonts w:ascii="Times New Roman" w:eastAsia="Times New Roman" w:hAnsi="Times New Roman"/>
          <w:color w:val="000000"/>
          <w:szCs w:val="21"/>
          <w:lang w:val="ru-RU"/>
        </w:rPr>
        <w:t xml:space="preserve">бланк </w:t>
      </w:r>
      <w:r w:rsidRPr="000C3376">
        <w:rPr>
          <w:rFonts w:ascii="Times New Roman" w:eastAsia="Times New Roman" w:hAnsi="Times New Roman"/>
          <w:color w:val="000000"/>
          <w:szCs w:val="21"/>
        </w:rPr>
        <w:t>Placement</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Reference</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Form</w:t>
      </w:r>
      <w:r w:rsidRPr="00D26ECE">
        <w:rPr>
          <w:rFonts w:ascii="Times New Roman" w:eastAsia="Times New Roman" w:hAnsi="Times New Roman"/>
          <w:color w:val="000000"/>
          <w:szCs w:val="21"/>
          <w:lang w:val="ru-RU"/>
        </w:rPr>
        <w:t>, но период их прибытия будет ограничен октябрьским семестром.</w:t>
      </w:r>
    </w:p>
    <w:p w14:paraId="7AF69345" w14:textId="442DCAB1" w:rsidR="00197177" w:rsidRPr="00993A1C" w:rsidRDefault="00993A1C" w:rsidP="00D26ECE">
      <w:pPr>
        <w:widowControl/>
        <w:ind w:left="-285" w:right="-150"/>
        <w:rPr>
          <w:rFonts w:ascii="Times New Roman" w:eastAsia="Times New Roman" w:hAnsi="Times New Roman"/>
          <w:color w:val="000000"/>
          <w:sz w:val="22"/>
          <w:lang w:val="ru-RU"/>
        </w:rPr>
      </w:pPr>
      <w:r>
        <w:rPr>
          <w:rFonts w:ascii="Times New Roman" w:eastAsia="Times New Roman" w:hAnsi="Times New Roman"/>
          <w:color w:val="000000"/>
        </w:rPr>
        <w:t>  </w:t>
      </w:r>
    </w:p>
    <w:p w14:paraId="607CA6AA" w14:textId="77777777" w:rsidR="00197177" w:rsidRPr="00993A1C" w:rsidRDefault="00993A1C">
      <w:pPr>
        <w:widowControl/>
        <w:ind w:left="-285" w:right="-15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13. ПОРЯДОК ОБУЧЕНИЯ В УНИВЕРСИТЕТЕ</w:t>
      </w:r>
      <w:r>
        <w:rPr>
          <w:rFonts w:ascii="Times New Roman" w:eastAsia="Times New Roman" w:hAnsi="Times New Roman"/>
          <w:b/>
          <w:color w:val="000000"/>
        </w:rPr>
        <w:t> </w:t>
      </w:r>
      <w:r>
        <w:rPr>
          <w:rFonts w:ascii="Times New Roman" w:eastAsia="Times New Roman" w:hAnsi="Times New Roman"/>
          <w:color w:val="000000"/>
        </w:rPr>
        <w:t> </w:t>
      </w:r>
    </w:p>
    <w:p w14:paraId="2912B77A" w14:textId="77777777" w:rsidR="00197177" w:rsidRPr="00993A1C" w:rsidRDefault="00993A1C">
      <w:pPr>
        <w:widowControl/>
        <w:ind w:left="-285" w:right="-15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См. таблицу в оригинале документа на английском или японском языке</w:t>
      </w:r>
      <w:r>
        <w:rPr>
          <w:rFonts w:ascii="Times New Roman" w:eastAsia="Times New Roman" w:hAnsi="Times New Roman"/>
          <w:color w:val="000000"/>
        </w:rPr>
        <w:t> </w:t>
      </w:r>
    </w:p>
    <w:p w14:paraId="4E15967D" w14:textId="77777777" w:rsidR="00197177" w:rsidRPr="00993A1C" w:rsidRDefault="00993A1C">
      <w:pPr>
        <w:widowControl/>
        <w:ind w:left="-285" w:right="-15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В дополнение к таблице:</w:t>
      </w:r>
      <w:r>
        <w:rPr>
          <w:rFonts w:ascii="Times New Roman" w:eastAsia="Times New Roman" w:hAnsi="Times New Roman"/>
          <w:color w:val="000000"/>
        </w:rPr>
        <w:t> </w:t>
      </w:r>
    </w:p>
    <w:p w14:paraId="2D3B2B14" w14:textId="77777777" w:rsidR="00197177" w:rsidRPr="000C3376" w:rsidRDefault="00993A1C">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lastRenderedPageBreak/>
        <w:t xml:space="preserve">(1) </w:t>
      </w:r>
      <w:r w:rsidRPr="000C3376">
        <w:rPr>
          <w:rFonts w:ascii="Times New Roman" w:eastAsia="Times New Roman" w:hAnsi="Times New Roman"/>
          <w:color w:val="000000"/>
          <w:szCs w:val="21"/>
          <w:lang w:val="ru-RU"/>
        </w:rPr>
        <w:t>Стипендиаты, желающие в ходе стажировки изменить свой статус со «стажера-исследователя» на официального студента или продолжить обучение в докторантуре японского вуза или по курсу специалиста, должны выдержать вступительные экзамены. Если при этом стипендиат хочет продолжать получать правительственную стипендию, ему необходимо будет пройти конкурсный отбор и получить разрешение на продление стипендии</w:t>
      </w:r>
      <w:r w:rsidRPr="000C3376">
        <w:rPr>
          <w:rFonts w:ascii="Times New Roman" w:eastAsia="Times New Roman" w:hAnsi="Times New Roman"/>
          <w:b/>
          <w:color w:val="800000"/>
          <w:szCs w:val="21"/>
          <w:lang w:val="ru-RU"/>
        </w:rPr>
        <w:t xml:space="preserve">. </w:t>
      </w:r>
      <w:r w:rsidRPr="000C3376">
        <w:rPr>
          <w:rFonts w:ascii="Times New Roman" w:eastAsia="Times New Roman" w:hAnsi="Times New Roman"/>
          <w:color w:val="000000"/>
          <w:szCs w:val="21"/>
          <w:lang w:val="ru-RU"/>
        </w:rPr>
        <w:t>Продлить срок выплаты стипендии в статусе «стажера-исследователя» невозможно.</w:t>
      </w:r>
      <w:r w:rsidRPr="000C3376">
        <w:rPr>
          <w:rFonts w:ascii="Times New Roman" w:eastAsia="Times New Roman" w:hAnsi="Times New Roman"/>
          <w:color w:val="000000"/>
          <w:szCs w:val="21"/>
        </w:rPr>
        <w:t> </w:t>
      </w:r>
    </w:p>
    <w:p w14:paraId="51F066CC" w14:textId="77777777" w:rsidR="00197177" w:rsidRPr="000C3376" w:rsidRDefault="00993A1C">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 xml:space="preserve">(2) </w:t>
      </w:r>
      <w:r w:rsidRPr="000C3376">
        <w:rPr>
          <w:rFonts w:ascii="Times New Roman" w:eastAsia="Times New Roman" w:hAnsi="Times New Roman"/>
          <w:color w:val="000000"/>
          <w:szCs w:val="21"/>
          <w:lang w:val="ru-RU"/>
        </w:rPr>
        <w:t xml:space="preserve">Несмотря на то, вступительные экзамены в аспирантуру могут отличаться в зависимости от университета, как правило, везде оценивают владение иностранным языком, понимание темы исследования по своей специальности, тезисы дипломных и научных работ и </w:t>
      </w:r>
      <w:proofErr w:type="gramStart"/>
      <w:r w:rsidRPr="000C3376">
        <w:rPr>
          <w:rFonts w:ascii="Times New Roman" w:eastAsia="Times New Roman" w:hAnsi="Times New Roman"/>
          <w:color w:val="000000"/>
          <w:szCs w:val="21"/>
          <w:lang w:val="ru-RU"/>
        </w:rPr>
        <w:t>т.д..</w:t>
      </w:r>
      <w:proofErr w:type="gramEnd"/>
      <w:r w:rsidRPr="000C3376">
        <w:rPr>
          <w:rFonts w:ascii="Times New Roman" w:eastAsia="Times New Roman" w:hAnsi="Times New Roman"/>
          <w:color w:val="000000"/>
          <w:szCs w:val="21"/>
        </w:rPr>
        <w:t> </w:t>
      </w:r>
    </w:p>
    <w:p w14:paraId="0EA4735C" w14:textId="77777777" w:rsidR="00197177" w:rsidRPr="000C3376" w:rsidRDefault="00993A1C">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(3)</w:t>
      </w:r>
      <w:r w:rsidRPr="000C3376">
        <w:rPr>
          <w:rFonts w:ascii="Times New Roman" w:eastAsia="Times New Roman" w:hAnsi="Times New Roman"/>
          <w:color w:val="000000"/>
          <w:szCs w:val="21"/>
          <w:lang w:val="ru-RU"/>
        </w:rPr>
        <w:t xml:space="preserve"> Ступени получения степени в рамках японской образовательной системы включают в себя следующее:</w:t>
      </w:r>
      <w:r w:rsidRPr="000C3376">
        <w:rPr>
          <w:rFonts w:ascii="Times New Roman" w:eastAsia="Times New Roman" w:hAnsi="Times New Roman"/>
          <w:color w:val="000000"/>
          <w:szCs w:val="21"/>
        </w:rPr>
        <w:t>  </w:t>
      </w:r>
    </w:p>
    <w:p w14:paraId="55EA3C54" w14:textId="77777777" w:rsidR="00197177" w:rsidRPr="000C3376" w:rsidRDefault="00993A1C">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rPr>
        <w:t> </w:t>
      </w:r>
    </w:p>
    <w:p w14:paraId="16194D4B" w14:textId="77777777" w:rsidR="00197177" w:rsidRPr="000C3376" w:rsidRDefault="00993A1C">
      <w:pPr>
        <w:widowControl/>
        <w:ind w:left="-285" w:right="-150"/>
        <w:rPr>
          <w:rFonts w:ascii="Times New Roman" w:eastAsia="Times New Roman" w:hAnsi="Times New Roman"/>
          <w:color w:val="000000"/>
          <w:szCs w:val="21"/>
          <w:lang w:val="ru-RU"/>
        </w:rPr>
      </w:pPr>
      <w:r w:rsidRPr="000C3376">
        <w:rPr>
          <w:rFonts w:ascii="Cambria Math" w:eastAsia="Cambria Math" w:hAnsi="Cambria Math"/>
          <w:color w:val="000000"/>
          <w:szCs w:val="21"/>
          <w:lang w:val="ru-RU"/>
        </w:rPr>
        <w:t xml:space="preserve">① </w:t>
      </w:r>
      <w:r w:rsidRPr="000C3376">
        <w:rPr>
          <w:rFonts w:ascii="Times New Roman" w:eastAsia="Times New Roman" w:hAnsi="Times New Roman"/>
          <w:color w:val="000000"/>
          <w:szCs w:val="21"/>
          <w:lang w:val="ru-RU"/>
        </w:rPr>
        <w:t>Курс магистратуры: стандартный срок обучения составляет два года после окончания университета. Студенты, окончившие магистратуру, получают степень магистра. На некоторых курсах продолжительность обучения составляет менее двух лет, но более одного года</w:t>
      </w:r>
      <w:r w:rsidRPr="000C3376">
        <w:rPr>
          <w:rFonts w:ascii="Cambria Math" w:eastAsia="Cambria Math" w:hAnsi="Cambria Math"/>
          <w:color w:val="000000"/>
          <w:szCs w:val="21"/>
          <w:lang w:val="ru-RU"/>
        </w:rPr>
        <w:t>.</w:t>
      </w:r>
      <w:r w:rsidRPr="000C3376">
        <w:rPr>
          <w:rFonts w:ascii="Cambria Math" w:eastAsia="Cambria Math" w:hAnsi="Cambria Math"/>
          <w:color w:val="000000"/>
          <w:szCs w:val="21"/>
        </w:rPr>
        <w:t> </w:t>
      </w:r>
    </w:p>
    <w:p w14:paraId="63B6E380" w14:textId="77777777" w:rsidR="00197177" w:rsidRPr="000C3376" w:rsidRDefault="00993A1C">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rPr>
        <w:t> </w:t>
      </w:r>
      <w:r w:rsidRPr="000C3376">
        <w:rPr>
          <w:rFonts w:ascii="Cambria Math" w:eastAsia="Cambria Math" w:hAnsi="Cambria Math"/>
          <w:color w:val="000000"/>
          <w:szCs w:val="21"/>
          <w:lang w:val="ru-RU"/>
        </w:rPr>
        <w:t>② Курс</w:t>
      </w:r>
      <w:r w:rsidRPr="000C3376">
        <w:rPr>
          <w:rFonts w:ascii="Times New Roman" w:eastAsia="Times New Roman" w:hAnsi="Times New Roman"/>
          <w:color w:val="000000"/>
          <w:szCs w:val="21"/>
          <w:lang w:val="ru-RU"/>
        </w:rPr>
        <w:t xml:space="preserve"> докторантуры: трехлетний курс обучения после завершения курса магистратуры.</w:t>
      </w:r>
      <w:r w:rsidRPr="000C3376">
        <w:rPr>
          <w:rFonts w:ascii="Times New Roman" w:eastAsia="Times New Roman" w:hAnsi="Times New Roman"/>
          <w:color w:val="000000"/>
          <w:szCs w:val="21"/>
        </w:rPr>
        <w:t> </w:t>
      </w:r>
    </w:p>
    <w:p w14:paraId="7A429A9C" w14:textId="77777777" w:rsidR="00197177" w:rsidRPr="000C3376" w:rsidRDefault="00993A1C">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В областях медицины, стоматологии и ветеринарии, которые основаны на 6-летнем курсе основного обучения, большинство вузов предлагают только 4-летние курсы докторантуры, при этом кандидаты должны получить до этого 18-летнее образование. Студентам, завершившим курс докторантуры, присуждается докторская степень.</w:t>
      </w:r>
      <w:r w:rsidRPr="000C3376">
        <w:rPr>
          <w:rFonts w:ascii="Times New Roman" w:eastAsia="Times New Roman" w:hAnsi="Times New Roman"/>
          <w:color w:val="000000"/>
          <w:szCs w:val="21"/>
        </w:rPr>
        <w:t> </w:t>
      </w:r>
    </w:p>
    <w:p w14:paraId="68324F33" w14:textId="77777777" w:rsidR="00197177" w:rsidRPr="000C3376" w:rsidRDefault="00993A1C">
      <w:pPr>
        <w:widowControl/>
        <w:ind w:left="-285" w:right="-150"/>
        <w:rPr>
          <w:rFonts w:ascii="Times New Roman" w:eastAsia="Times New Roman" w:hAnsi="Times New Roman"/>
          <w:color w:val="000000"/>
          <w:szCs w:val="21"/>
          <w:lang w:val="ru-RU"/>
        </w:rPr>
      </w:pPr>
      <w:r w:rsidRPr="000C3376">
        <w:rPr>
          <w:rFonts w:ascii="Cambria Math" w:eastAsia="Cambria Math" w:hAnsi="Cambria Math"/>
          <w:color w:val="000000"/>
          <w:szCs w:val="21"/>
          <w:lang w:val="ru-RU"/>
        </w:rPr>
        <w:t xml:space="preserve">③ </w:t>
      </w:r>
      <w:r w:rsidRPr="000C3376">
        <w:rPr>
          <w:rFonts w:ascii="Times New Roman" w:eastAsia="Times New Roman" w:hAnsi="Times New Roman"/>
          <w:color w:val="000000"/>
          <w:szCs w:val="21"/>
          <w:lang w:val="ru-RU"/>
        </w:rPr>
        <w:t xml:space="preserve">Профессиональный курс – это новый тип </w:t>
      </w:r>
      <w:proofErr w:type="spellStart"/>
      <w:r w:rsidRPr="000C3376">
        <w:rPr>
          <w:rFonts w:ascii="Times New Roman" w:eastAsia="Times New Roman" w:hAnsi="Times New Roman"/>
          <w:color w:val="000000"/>
          <w:szCs w:val="21"/>
          <w:lang w:val="ru-RU"/>
        </w:rPr>
        <w:t>поствузовского</w:t>
      </w:r>
      <w:proofErr w:type="spellEnd"/>
      <w:r w:rsidRPr="000C3376">
        <w:rPr>
          <w:rFonts w:ascii="Times New Roman" w:eastAsia="Times New Roman" w:hAnsi="Times New Roman"/>
          <w:color w:val="000000"/>
          <w:szCs w:val="21"/>
          <w:lang w:val="ru-RU"/>
        </w:rPr>
        <w:t xml:space="preserve"> образования, который специально предназначен для выпускников вузов, владеющих хорошей теоретической базой. Курс дает возможность студентам на основе теоретических познаний получить практический опыт, стандартный срок обучения составляет 2 года или от года до двух в зависимости от вуза; по окончании присуждается степень профессионала (например, “</w:t>
      </w:r>
      <w:r w:rsidRPr="000C3376">
        <w:rPr>
          <w:rFonts w:ascii="Times New Roman" w:eastAsia="Times New Roman" w:hAnsi="Times New Roman"/>
          <w:color w:val="000000"/>
          <w:szCs w:val="21"/>
        </w:rPr>
        <w:t>Master</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of</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Public</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Policy</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specialized</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occupation</w:t>
      </w:r>
      <w:r w:rsidRPr="000C3376">
        <w:rPr>
          <w:rFonts w:ascii="Times New Roman" w:eastAsia="Times New Roman" w:hAnsi="Times New Roman"/>
          <w:color w:val="000000"/>
          <w:szCs w:val="21"/>
          <w:lang w:val="ru-RU"/>
        </w:rPr>
        <w:t>)”); в том числе существует курс для юристов, срок обучения на котором составляет 3 года, а по окончании курса присуждается степень профессионала (</w:t>
      </w:r>
      <w:r w:rsidRPr="000C3376">
        <w:rPr>
          <w:rFonts w:ascii="TimesNewRoman" w:eastAsia="TimesNewRoman" w:hAnsi="TimesNewRoman"/>
          <w:color w:val="000000"/>
          <w:szCs w:val="21"/>
        </w:rPr>
        <w:t>Juris</w:t>
      </w:r>
      <w:r w:rsidRPr="000C3376">
        <w:rPr>
          <w:rFonts w:ascii="TimesNewRoman" w:eastAsia="TimesNewRoman" w:hAnsi="TimesNewRoman"/>
          <w:color w:val="000000"/>
          <w:szCs w:val="21"/>
          <w:lang w:val="ru-RU"/>
        </w:rPr>
        <w:t xml:space="preserve"> </w:t>
      </w:r>
      <w:r w:rsidRPr="000C3376">
        <w:rPr>
          <w:rFonts w:ascii="TimesNewRoman" w:eastAsia="TimesNewRoman" w:hAnsi="TimesNewRoman"/>
          <w:color w:val="000000"/>
          <w:szCs w:val="21"/>
        </w:rPr>
        <w:t>Doctor</w:t>
      </w:r>
      <w:r w:rsidRPr="000C3376">
        <w:rPr>
          <w:rFonts w:ascii="TimesNewRoman" w:eastAsia="TimesNewRoman" w:hAnsi="TimesNewRoman"/>
          <w:color w:val="000000"/>
          <w:szCs w:val="21"/>
          <w:lang w:val="ru-RU"/>
        </w:rPr>
        <w:t>)</w:t>
      </w:r>
      <w:r w:rsidRPr="000C3376">
        <w:rPr>
          <w:rFonts w:ascii="Times New Roman" w:eastAsia="Times New Roman" w:hAnsi="Times New Roman"/>
          <w:color w:val="000000"/>
          <w:szCs w:val="21"/>
          <w:lang w:val="ru-RU"/>
        </w:rPr>
        <w:t>.</w:t>
      </w:r>
      <w:r w:rsidRPr="000C3376">
        <w:rPr>
          <w:rFonts w:ascii="Times New Roman" w:eastAsia="Times New Roman" w:hAnsi="Times New Roman"/>
          <w:color w:val="000000"/>
          <w:szCs w:val="21"/>
        </w:rPr>
        <w:t> </w:t>
      </w:r>
    </w:p>
    <w:p w14:paraId="6D155388" w14:textId="77777777" w:rsidR="00197177" w:rsidRPr="00993A1C" w:rsidRDefault="00993A1C">
      <w:pPr>
        <w:widowControl/>
        <w:ind w:left="300" w:hanging="300"/>
        <w:rPr>
          <w:rFonts w:ascii="Times New Roman" w:eastAsia="Times New Roman" w:hAnsi="Times New Roman"/>
          <w:color w:val="000000"/>
          <w:sz w:val="22"/>
          <w:lang w:val="ru-RU"/>
        </w:rPr>
      </w:pPr>
      <w:r>
        <w:rPr>
          <w:rFonts w:ascii="Times New Roman" w:eastAsia="Times New Roman" w:hAnsi="Times New Roman"/>
          <w:color w:val="000000"/>
        </w:rPr>
        <w:t> </w:t>
      </w:r>
    </w:p>
    <w:p w14:paraId="663279D8" w14:textId="77777777" w:rsidR="00197177" w:rsidRPr="00993A1C" w:rsidRDefault="00993A1C">
      <w:pPr>
        <w:widowControl/>
        <w:ind w:left="-285" w:right="-15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 xml:space="preserve">14. </w:t>
      </w:r>
      <w:r w:rsidRPr="00993A1C">
        <w:rPr>
          <w:rFonts w:ascii="Times New Roman" w:eastAsia="Times New Roman" w:hAnsi="Times New Roman"/>
          <w:b/>
          <w:color w:val="000000"/>
          <w:sz w:val="22"/>
          <w:lang w:val="ru-RU"/>
        </w:rPr>
        <w:t>НЕПРЕДВИДЕННЫЕ ОБСТОЯТЕЛЬСТВА</w:t>
      </w:r>
      <w:r>
        <w:rPr>
          <w:rFonts w:ascii="Times New Roman" w:eastAsia="Times New Roman" w:hAnsi="Times New Roman"/>
          <w:color w:val="000000"/>
          <w:sz w:val="22"/>
        </w:rPr>
        <w:t> </w:t>
      </w:r>
    </w:p>
    <w:p w14:paraId="397953F9" w14:textId="77777777" w:rsidR="00197177" w:rsidRPr="00993A1C" w:rsidRDefault="00993A1C">
      <w:pPr>
        <w:widowControl/>
        <w:ind w:left="-285"/>
        <w:rPr>
          <w:rFonts w:ascii="Times New Roman" w:eastAsia="Times New Roman" w:hAnsi="Times New Roman"/>
          <w:color w:val="000000"/>
          <w:sz w:val="22"/>
          <w:lang w:val="ru-RU"/>
        </w:rPr>
      </w:pPr>
      <w:r w:rsidRPr="00993A1C">
        <w:rPr>
          <w:rFonts w:ascii="Times New Roman" w:eastAsia="Times New Roman" w:hAnsi="Times New Roman"/>
          <w:color w:val="000000"/>
          <w:lang w:val="ru-RU"/>
        </w:rPr>
        <w:t>В случае неизбежных или непредвиденных обстоятельств правительство Японии оставляет за собой право изменить или отменить дату прибытия, стипендию и содержание данного руководства по подаче заявок в любое время до или после уведомления о результатах окончательного решения.</w:t>
      </w:r>
      <w:r>
        <w:rPr>
          <w:rFonts w:ascii="Times New Roman" w:eastAsia="Times New Roman" w:hAnsi="Times New Roman"/>
          <w:color w:val="000000"/>
        </w:rPr>
        <w:t> </w:t>
      </w:r>
    </w:p>
    <w:p w14:paraId="7E973EA3" w14:textId="77777777" w:rsidR="00197177" w:rsidRPr="00993A1C" w:rsidRDefault="00993A1C">
      <w:pPr>
        <w:widowControl/>
        <w:ind w:left="-285"/>
        <w:rPr>
          <w:rFonts w:ascii="Times New Roman" w:eastAsia="Times New Roman" w:hAnsi="Times New Roman"/>
          <w:color w:val="000000"/>
          <w:sz w:val="22"/>
          <w:lang w:val="ru-RU"/>
        </w:rPr>
      </w:pPr>
      <w:r w:rsidRPr="00993A1C">
        <w:rPr>
          <w:rFonts w:ascii="Times New Roman" w:eastAsia="Times New Roman" w:hAnsi="Times New Roman"/>
          <w:color w:val="000000"/>
          <w:lang w:val="ru-RU"/>
        </w:rPr>
        <w:t xml:space="preserve">Под непредвиденными обстоятельствами определяются события, последствия которых невозможно было предусмотреть или контролировать со стороны </w:t>
      </w:r>
      <w:r>
        <w:rPr>
          <w:rFonts w:ascii="Times New Roman" w:eastAsia="Times New Roman" w:hAnsi="Times New Roman"/>
          <w:color w:val="000000"/>
        </w:rPr>
        <w:t>MEXT</w:t>
      </w:r>
      <w:r w:rsidRPr="00993A1C">
        <w:rPr>
          <w:rFonts w:ascii="Times New Roman" w:eastAsia="Times New Roman" w:hAnsi="Times New Roman"/>
          <w:color w:val="000000"/>
          <w:lang w:val="ru-RU"/>
        </w:rPr>
        <w:t xml:space="preserve"> или Министерства иностранных дел (включая посольства и генеральные консульства Японии), включая, помимо прочего, стихийные бедствия, действия правительства (включая местные органы власти, далее именуемые</w:t>
      </w:r>
      <w:r>
        <w:rPr>
          <w:rFonts w:ascii="Times New Roman" w:eastAsia="Times New Roman" w:hAnsi="Times New Roman"/>
          <w:color w:val="000000"/>
        </w:rPr>
        <w:t> </w:t>
      </w:r>
      <w:r w:rsidRPr="00993A1C">
        <w:rPr>
          <w:rFonts w:ascii="Times New Roman" w:eastAsia="Times New Roman" w:hAnsi="Times New Roman"/>
          <w:color w:val="000000"/>
          <w:lang w:val="ru-RU"/>
        </w:rPr>
        <w:t xml:space="preserve"> правительством), действия государственных органов (включая ограничения на поездки или иммиграцию, установленные правительством Японии или других зарубежных стран в связи с инфекционным заболеванием), соблюдение закона, постановлений или приказов, пожары, наводнения и проливные дожди, землетрясения, военные действия (независимо от объявления войны), восстания, революции или забастовки, локаут.</w:t>
      </w:r>
      <w:r>
        <w:rPr>
          <w:rFonts w:ascii="Times New Roman" w:eastAsia="Times New Roman" w:hAnsi="Times New Roman"/>
          <w:color w:val="000000"/>
        </w:rPr>
        <w:t> </w:t>
      </w:r>
    </w:p>
    <w:p w14:paraId="0B4AE27D" w14:textId="77777777" w:rsidR="00197177" w:rsidRPr="00993A1C" w:rsidRDefault="00993A1C">
      <w:pPr>
        <w:widowControl/>
        <w:ind w:left="-285" w:right="-150"/>
        <w:rPr>
          <w:rFonts w:ascii="Times New Roman" w:eastAsia="Times New Roman" w:hAnsi="Times New Roman"/>
          <w:color w:val="000000"/>
          <w:sz w:val="22"/>
          <w:lang w:val="ru-RU"/>
        </w:rPr>
      </w:pPr>
      <w:r>
        <w:rPr>
          <w:rFonts w:ascii="Times New Roman" w:eastAsia="Times New Roman" w:hAnsi="Times New Roman"/>
          <w:color w:val="000000"/>
          <w:sz w:val="22"/>
        </w:rPr>
        <w:t> </w:t>
      </w:r>
    </w:p>
    <w:p w14:paraId="52DF7ED8" w14:textId="77777777" w:rsidR="00197177" w:rsidRPr="00993A1C" w:rsidRDefault="00993A1C">
      <w:pPr>
        <w:widowControl/>
        <w:ind w:left="-285" w:right="-150"/>
        <w:rPr>
          <w:rFonts w:ascii="Times New Roman" w:eastAsia="Times New Roman" w:hAnsi="Times New Roman"/>
          <w:color w:val="000000"/>
          <w:sz w:val="22"/>
          <w:lang w:val="ru-RU"/>
        </w:rPr>
      </w:pPr>
      <w:r w:rsidRPr="00993A1C">
        <w:rPr>
          <w:rFonts w:ascii="Times New Roman" w:eastAsia="Times New Roman" w:hAnsi="Times New Roman"/>
          <w:b/>
          <w:color w:val="000000"/>
          <w:sz w:val="22"/>
          <w:lang w:val="ru-RU"/>
        </w:rPr>
        <w:t>15. ПРИМЕЧАНИЯ</w:t>
      </w:r>
      <w:r>
        <w:rPr>
          <w:rFonts w:ascii="Times New Roman" w:eastAsia="Times New Roman" w:hAnsi="Times New Roman"/>
          <w:color w:val="000000"/>
          <w:sz w:val="22"/>
        </w:rPr>
        <w:t> </w:t>
      </w:r>
    </w:p>
    <w:p w14:paraId="46E830C1" w14:textId="58D97C5F" w:rsidR="00197177" w:rsidRPr="000C3376" w:rsidRDefault="00993A1C" w:rsidP="00BB2AE2">
      <w:pPr>
        <w:widowControl/>
        <w:ind w:left="-285" w:right="-150"/>
        <w:rPr>
          <w:rFonts w:ascii="Times New Roman" w:eastAsia="Times New Roman" w:hAnsi="Times New Roman"/>
          <w:color w:val="000000"/>
          <w:szCs w:val="21"/>
          <w:lang w:val="ru-RU"/>
        </w:rPr>
      </w:pPr>
      <w:r>
        <w:rPr>
          <w:rFonts w:ascii="Times New Roman" w:eastAsia="Times New Roman" w:hAnsi="Times New Roman"/>
          <w:color w:val="000000"/>
        </w:rPr>
        <w:lastRenderedPageBreak/>
        <w:t> </w:t>
      </w:r>
      <w:r w:rsidRPr="000C3376">
        <w:rPr>
          <w:rFonts w:ascii="Times New Roman" w:eastAsia="Times New Roman" w:hAnsi="Times New Roman"/>
          <w:color w:val="000000"/>
          <w:szCs w:val="21"/>
          <w:lang w:val="ru-RU"/>
        </w:rPr>
        <w:t>Данный документ является переводом для русскоязычных граждан с оригинала на японском языке, выполненный Информационным отделом Посольства Японии в Москве и дополненный информацией, не представленной в оригинале. Некоторые неточности возможны, но, в любом случае, Информационный отдел Посольства Японии в Москве НЕ несет ответственности за неправильное истолкование содержания документа.</w:t>
      </w:r>
      <w:r w:rsidRPr="000C3376">
        <w:rPr>
          <w:rFonts w:ascii="Times New Roman" w:eastAsia="Times New Roman" w:hAnsi="Times New Roman"/>
          <w:color w:val="000000"/>
          <w:szCs w:val="21"/>
        </w:rPr>
        <w:t> </w:t>
      </w:r>
    </w:p>
    <w:p w14:paraId="54A344DD" w14:textId="77777777" w:rsidR="00197177" w:rsidRPr="000C3376" w:rsidRDefault="00993A1C">
      <w:pPr>
        <w:widowControl/>
        <w:ind w:left="-270" w:right="-15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(1)</w:t>
      </w:r>
      <w:r w:rsidRPr="000C3376">
        <w:rPr>
          <w:rFonts w:ascii="Times New Roman" w:eastAsia="Times New Roman" w:hAnsi="Times New Roman"/>
          <w:color w:val="000000"/>
          <w:szCs w:val="21"/>
          <w:lang w:val="ru-RU"/>
        </w:rPr>
        <w:t xml:space="preserve"> Желательно, чтобы перед поездкой в Японию стипендиат начал изучать японский язык, узнал о климате Японии, обычаях и нравах японцев, университете, в который он едет.</w:t>
      </w:r>
      <w:r w:rsidRPr="000C3376">
        <w:rPr>
          <w:rFonts w:ascii="Times New Roman" w:eastAsia="Times New Roman" w:hAnsi="Times New Roman"/>
          <w:color w:val="000000"/>
          <w:szCs w:val="21"/>
        </w:rPr>
        <w:t> </w:t>
      </w:r>
    </w:p>
    <w:p w14:paraId="1695A994" w14:textId="77777777" w:rsidR="00197177" w:rsidRPr="000C3376" w:rsidRDefault="00993A1C">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 xml:space="preserve">(2) </w:t>
      </w:r>
      <w:r w:rsidRPr="000C3376">
        <w:rPr>
          <w:rFonts w:ascii="Times New Roman" w:eastAsia="Times New Roman" w:hAnsi="Times New Roman"/>
          <w:color w:val="000000"/>
          <w:szCs w:val="21"/>
          <w:lang w:val="ru-RU"/>
        </w:rPr>
        <w:t>Настоятельно рекомендуется, чтобы стипендиат имел при себе около 2.000 долларов или эквивалент в другой валюте для покрытия различных срочных расходов по прибытию в Японию, т.к. первая стипендия будет выплачена через некоторое время после приезда.</w:t>
      </w:r>
      <w:r w:rsidRPr="000C3376">
        <w:rPr>
          <w:rFonts w:ascii="Times New Roman" w:eastAsia="Times New Roman" w:hAnsi="Times New Roman"/>
          <w:color w:val="000000"/>
          <w:szCs w:val="21"/>
        </w:rPr>
        <w:t> </w:t>
      </w:r>
    </w:p>
    <w:p w14:paraId="06975DB3" w14:textId="77777777" w:rsidR="00197177" w:rsidRPr="000C3376" w:rsidRDefault="00993A1C">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(3)</w:t>
      </w:r>
      <w:r w:rsidRPr="000C3376">
        <w:rPr>
          <w:rFonts w:ascii="Times New Roman" w:eastAsia="Times New Roman" w:hAnsi="Times New Roman"/>
          <w:color w:val="000000"/>
          <w:szCs w:val="21"/>
          <w:lang w:val="ru-RU"/>
        </w:rPr>
        <w:t xml:space="preserve"> Выплаты стипендии производится путем перечисления на банковский счет Почтового банка Японии (</w:t>
      </w:r>
      <w:r w:rsidRPr="000C3376">
        <w:rPr>
          <w:rFonts w:ascii="Times New Roman" w:eastAsia="Times New Roman" w:hAnsi="Times New Roman"/>
          <w:color w:val="000000"/>
          <w:szCs w:val="21"/>
        </w:rPr>
        <w:t>JP</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Bank</w:t>
      </w:r>
      <w:r w:rsidRPr="000C3376">
        <w:rPr>
          <w:rFonts w:ascii="Times New Roman" w:eastAsia="Times New Roman" w:hAnsi="Times New Roman"/>
          <w:color w:val="000000"/>
          <w:szCs w:val="21"/>
          <w:lang w:val="ru-RU"/>
        </w:rPr>
        <w:t xml:space="preserve">), открытый стипендиатом после прибытия в Японию. </w:t>
      </w:r>
      <w:r w:rsidRPr="000C3376">
        <w:rPr>
          <w:rFonts w:ascii="Times New Roman" w:eastAsia="Times New Roman" w:hAnsi="Times New Roman"/>
          <w:color w:val="000000"/>
          <w:szCs w:val="21"/>
        </w:rPr>
        <w:t>MEXT</w:t>
      </w:r>
      <w:r w:rsidRPr="000C3376">
        <w:rPr>
          <w:rFonts w:ascii="Times New Roman" w:eastAsia="Times New Roman" w:hAnsi="Times New Roman"/>
          <w:color w:val="000000"/>
          <w:szCs w:val="21"/>
          <w:lang w:val="ru-RU"/>
        </w:rPr>
        <w:t xml:space="preserve"> не будет переводить стипендию на другой счет.</w:t>
      </w:r>
      <w:r w:rsidRPr="000C3376">
        <w:rPr>
          <w:rFonts w:ascii="Times New Roman" w:eastAsia="Times New Roman" w:hAnsi="Times New Roman"/>
          <w:color w:val="000000"/>
          <w:szCs w:val="21"/>
        </w:rPr>
        <w:t>   </w:t>
      </w:r>
    </w:p>
    <w:p w14:paraId="10EA98AB" w14:textId="3057FE5F" w:rsidR="00E71A92" w:rsidRPr="000C3376" w:rsidRDefault="00993A1C">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(4)</w:t>
      </w:r>
      <w:r w:rsidRPr="000C3376">
        <w:rPr>
          <w:rFonts w:ascii="Times New Roman" w:eastAsia="Times New Roman" w:hAnsi="Times New Roman"/>
          <w:color w:val="000000"/>
          <w:szCs w:val="21"/>
          <w:lang w:val="ru-RU"/>
        </w:rPr>
        <w:t xml:space="preserve"> </w:t>
      </w:r>
      <w:r w:rsidR="00E71A92" w:rsidRPr="000C3376">
        <w:rPr>
          <w:rFonts w:ascii="Times New Roman" w:eastAsia="Times New Roman" w:hAnsi="Times New Roman"/>
          <w:color w:val="000000"/>
          <w:szCs w:val="21"/>
          <w:lang w:val="ru-RU"/>
        </w:rPr>
        <w:t>Стипендиаты, у которых после медицинского осмотра был выявлен положительный результат на инфекционные заболевания, включая туберкулез, должны пройти лечение до прибытия в Японию. Прибытие стипендиата в Японию не будет одобрено, если он/она не полностью выздоровеет к моменту прибытия.</w:t>
      </w:r>
    </w:p>
    <w:p w14:paraId="77F241B7" w14:textId="4050654F" w:rsidR="00197177" w:rsidRPr="000C3376" w:rsidRDefault="00E71A92">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 xml:space="preserve">(5) </w:t>
      </w:r>
      <w:r w:rsidR="00993A1C" w:rsidRPr="000C3376">
        <w:rPr>
          <w:rFonts w:ascii="Times New Roman" w:eastAsia="Times New Roman" w:hAnsi="Times New Roman"/>
          <w:color w:val="000000"/>
          <w:szCs w:val="21"/>
          <w:lang w:val="ru-RU"/>
        </w:rPr>
        <w:t>После приезда в Японию стипендиату следует присоединиться к системе Национального медицинского страхования.</w:t>
      </w:r>
      <w:r w:rsidR="00993A1C" w:rsidRPr="000C3376">
        <w:rPr>
          <w:rFonts w:ascii="Times New Roman" w:eastAsia="Times New Roman" w:hAnsi="Times New Roman"/>
          <w:color w:val="000000"/>
          <w:szCs w:val="21"/>
        </w:rPr>
        <w:t> </w:t>
      </w:r>
    </w:p>
    <w:p w14:paraId="23CFF155" w14:textId="3A2D07F5" w:rsidR="00197177" w:rsidRPr="000C3376" w:rsidRDefault="00993A1C">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w:t>
      </w:r>
      <w:r w:rsidR="00E71A92" w:rsidRPr="000C3376">
        <w:rPr>
          <w:rFonts w:ascii="Times New Roman" w:eastAsia="Times New Roman" w:hAnsi="Times New Roman"/>
          <w:b/>
          <w:color w:val="000000"/>
          <w:szCs w:val="21"/>
          <w:lang w:val="ru-RU"/>
        </w:rPr>
        <w:t>6</w:t>
      </w:r>
      <w:r w:rsidRPr="000C3376">
        <w:rPr>
          <w:rFonts w:ascii="Times New Roman" w:eastAsia="Times New Roman" w:hAnsi="Times New Roman"/>
          <w:b/>
          <w:color w:val="000000"/>
          <w:szCs w:val="21"/>
          <w:lang w:val="ru-RU"/>
        </w:rPr>
        <w:t xml:space="preserve">) </w:t>
      </w:r>
      <w:r w:rsidRPr="000C3376">
        <w:rPr>
          <w:rFonts w:ascii="Times New Roman" w:eastAsia="Times New Roman" w:hAnsi="Times New Roman"/>
          <w:color w:val="000000"/>
          <w:szCs w:val="21"/>
          <w:lang w:val="ru-RU"/>
        </w:rPr>
        <w:t xml:space="preserve">Предполагается, что после прибытия в Японию стипендиат </w:t>
      </w:r>
      <w:r w:rsidR="00E71A92" w:rsidRPr="000C3376">
        <w:rPr>
          <w:rFonts w:ascii="Times New Roman" w:eastAsia="Times New Roman" w:hAnsi="Times New Roman"/>
          <w:color w:val="000000"/>
          <w:szCs w:val="21"/>
          <w:lang w:val="ru-RU"/>
        </w:rPr>
        <w:t>получает карту</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My</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Number</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Card</w:t>
      </w:r>
      <w:r w:rsidRPr="000C3376">
        <w:rPr>
          <w:rFonts w:ascii="Times New Roman" w:eastAsia="Times New Roman" w:hAnsi="Times New Roman"/>
          <w:color w:val="000000"/>
          <w:szCs w:val="21"/>
          <w:lang w:val="ru-RU"/>
        </w:rPr>
        <w:t>”.</w:t>
      </w:r>
      <w:r w:rsidRPr="000C3376">
        <w:rPr>
          <w:rFonts w:ascii="Times New Roman" w:eastAsia="Times New Roman" w:hAnsi="Times New Roman"/>
          <w:color w:val="000000"/>
          <w:szCs w:val="21"/>
        </w:rPr>
        <w:t> </w:t>
      </w:r>
    </w:p>
    <w:p w14:paraId="7B6A1A6C" w14:textId="77F0B8F8" w:rsidR="00197177" w:rsidRPr="00993A1C" w:rsidRDefault="00993A1C">
      <w:pPr>
        <w:widowControl/>
        <w:ind w:left="-285" w:right="-15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w:t>
      </w:r>
      <w:r w:rsidR="00E71A92">
        <w:rPr>
          <w:rFonts w:ascii="Times New Roman" w:eastAsia="Times New Roman" w:hAnsi="Times New Roman"/>
          <w:b/>
          <w:color w:val="000000"/>
          <w:lang w:val="ru-RU"/>
        </w:rPr>
        <w:t>7</w:t>
      </w:r>
      <w:r w:rsidRPr="00993A1C">
        <w:rPr>
          <w:rFonts w:ascii="Times New Roman" w:eastAsia="Times New Roman" w:hAnsi="Times New Roman"/>
          <w:b/>
          <w:color w:val="000000"/>
          <w:lang w:val="ru-RU"/>
        </w:rPr>
        <w:t>) Проживание</w:t>
      </w:r>
      <w:r>
        <w:rPr>
          <w:rFonts w:ascii="Times New Roman" w:eastAsia="Times New Roman" w:hAnsi="Times New Roman"/>
          <w:color w:val="000000"/>
        </w:rPr>
        <w:t> </w:t>
      </w:r>
    </w:p>
    <w:p w14:paraId="3084AB8E" w14:textId="77777777" w:rsidR="00197177" w:rsidRPr="00993A1C" w:rsidRDefault="00993A1C">
      <w:pPr>
        <w:widowControl/>
        <w:ind w:left="-285"/>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1.</w:t>
      </w:r>
      <w:r>
        <w:rPr>
          <w:rFonts w:ascii="Times New Roman" w:eastAsia="Times New Roman" w:hAnsi="Times New Roman"/>
          <w:b/>
          <w:i/>
          <w:color w:val="000000"/>
        </w:rPr>
        <w:t> </w:t>
      </w:r>
      <w:r w:rsidRPr="00993A1C">
        <w:rPr>
          <w:rFonts w:ascii="Times New Roman" w:eastAsia="Times New Roman" w:hAnsi="Times New Roman"/>
          <w:b/>
          <w:color w:val="000000"/>
          <w:lang w:val="ru-RU"/>
        </w:rPr>
        <w:t xml:space="preserve"> </w:t>
      </w:r>
      <w:r w:rsidRPr="00993A1C">
        <w:rPr>
          <w:rFonts w:ascii="Times New Roman" w:eastAsia="Times New Roman" w:hAnsi="Times New Roman"/>
          <w:b/>
          <w:i/>
          <w:color w:val="000000"/>
          <w:lang w:val="ru-RU"/>
        </w:rPr>
        <w:t>Общежития для иностранных студентов при государственных университетах</w:t>
      </w:r>
      <w:r w:rsidRPr="00993A1C">
        <w:rPr>
          <w:rFonts w:ascii="Times New Roman" w:eastAsia="Times New Roman" w:hAnsi="Times New Roman"/>
          <w:b/>
          <w:color w:val="000000"/>
          <w:lang w:val="ru-RU"/>
        </w:rPr>
        <w:t>.</w:t>
      </w:r>
      <w:r>
        <w:rPr>
          <w:rFonts w:ascii="Times New Roman" w:eastAsia="Times New Roman" w:hAnsi="Times New Roman"/>
          <w:color w:val="000000"/>
        </w:rPr>
        <w:t> </w:t>
      </w:r>
    </w:p>
    <w:p w14:paraId="6CB6260C" w14:textId="77777777" w:rsidR="00197177" w:rsidRPr="00BD44D5" w:rsidRDefault="00993A1C">
      <w:pPr>
        <w:widowControl/>
        <w:ind w:left="-285"/>
        <w:rPr>
          <w:rFonts w:ascii="Times New Roman" w:eastAsia="Times New Roman" w:hAnsi="Times New Roman"/>
          <w:color w:val="000000"/>
          <w:szCs w:val="21"/>
          <w:lang w:val="ru-RU"/>
        </w:rPr>
      </w:pPr>
      <w:r w:rsidRPr="00BD44D5">
        <w:rPr>
          <w:rFonts w:ascii="Times New Roman" w:eastAsia="Times New Roman" w:hAnsi="Times New Roman"/>
          <w:color w:val="000000"/>
          <w:szCs w:val="21"/>
          <w:lang w:val="ru-RU"/>
        </w:rPr>
        <w:t>Некоторые университеты имеют общежития для иностранных студентов. Стипендиаты, зачисленные в эти университеты, могут, по желанию, поселиться в эти общежития согласно определенным правилам. Однако, из-за ограниченного количества комнат, не все желающие могут получить возможность проживания в них.</w:t>
      </w:r>
      <w:r w:rsidRPr="00BD44D5">
        <w:rPr>
          <w:rFonts w:ascii="Times New Roman" w:eastAsia="Times New Roman" w:hAnsi="Times New Roman"/>
          <w:color w:val="000000"/>
          <w:szCs w:val="21"/>
        </w:rPr>
        <w:t> </w:t>
      </w:r>
    </w:p>
    <w:p w14:paraId="22DE94CB" w14:textId="77777777" w:rsidR="00197177" w:rsidRPr="00BD44D5" w:rsidRDefault="00993A1C">
      <w:pPr>
        <w:widowControl/>
        <w:ind w:left="-360" w:firstLine="75"/>
        <w:rPr>
          <w:rFonts w:ascii="Times New Roman" w:eastAsia="Times New Roman" w:hAnsi="Times New Roman"/>
          <w:color w:val="000000"/>
          <w:szCs w:val="21"/>
          <w:lang w:val="ru-RU"/>
        </w:rPr>
      </w:pPr>
      <w:r w:rsidRPr="00BD44D5">
        <w:rPr>
          <w:rFonts w:ascii="Times New Roman" w:eastAsia="Times New Roman" w:hAnsi="Times New Roman"/>
          <w:b/>
          <w:color w:val="000000"/>
          <w:szCs w:val="21"/>
          <w:lang w:val="ru-RU"/>
        </w:rPr>
        <w:t xml:space="preserve">2. </w:t>
      </w:r>
      <w:r w:rsidRPr="00BD44D5">
        <w:rPr>
          <w:rFonts w:ascii="Times New Roman" w:eastAsia="Times New Roman" w:hAnsi="Times New Roman"/>
          <w:b/>
          <w:i/>
          <w:color w:val="000000"/>
          <w:szCs w:val="21"/>
          <w:lang w:val="ru-RU"/>
        </w:rPr>
        <w:t>Частные дома и квартиры</w:t>
      </w:r>
      <w:r w:rsidRPr="00BD44D5">
        <w:rPr>
          <w:rFonts w:ascii="Times New Roman" w:eastAsia="Times New Roman" w:hAnsi="Times New Roman"/>
          <w:b/>
          <w:color w:val="000000"/>
          <w:szCs w:val="21"/>
          <w:lang w:val="ru-RU"/>
        </w:rPr>
        <w:t>.</w:t>
      </w:r>
      <w:r w:rsidRPr="00BD44D5">
        <w:rPr>
          <w:rFonts w:ascii="Times New Roman" w:eastAsia="Times New Roman" w:hAnsi="Times New Roman"/>
          <w:color w:val="000000"/>
          <w:szCs w:val="21"/>
        </w:rPr>
        <w:t> </w:t>
      </w:r>
    </w:p>
    <w:p w14:paraId="4FFF0217" w14:textId="77777777" w:rsidR="00197177" w:rsidRPr="00BD44D5" w:rsidRDefault="00993A1C">
      <w:pPr>
        <w:widowControl/>
        <w:ind w:left="-285"/>
        <w:rPr>
          <w:rFonts w:ascii="Times New Roman" w:eastAsia="Times New Roman" w:hAnsi="Times New Roman"/>
          <w:color w:val="000000"/>
          <w:szCs w:val="21"/>
          <w:lang w:val="ru-RU"/>
        </w:rPr>
      </w:pPr>
      <w:r w:rsidRPr="00BD44D5">
        <w:rPr>
          <w:rFonts w:ascii="Times New Roman" w:eastAsia="Times New Roman" w:hAnsi="Times New Roman"/>
          <w:color w:val="000000"/>
          <w:szCs w:val="21"/>
          <w:lang w:val="ru-RU"/>
        </w:rPr>
        <w:t>В случае если стипендиат не сможет поселиться ни в одном из вышеуказанных заведений, следует поселиться в обычном общежитии университета, либо в частных домах. Университет содействует в поисках жилья. Нужно учитывать, что могут возникнуть трудности с предоставлением жилья в семейном общежитии, поэтому в этом случае стипендиату следует сначала приехать и найти жилье, а затем приглашать супруга (супругу) или члена семьи.</w:t>
      </w:r>
      <w:r w:rsidRPr="00BD44D5">
        <w:rPr>
          <w:rFonts w:ascii="Times New Roman" w:eastAsia="Times New Roman" w:hAnsi="Times New Roman"/>
          <w:color w:val="000000"/>
          <w:szCs w:val="21"/>
        </w:rPr>
        <w:t> </w:t>
      </w:r>
    </w:p>
    <w:p w14:paraId="05001E1A" w14:textId="7B08AB2A" w:rsidR="00197177" w:rsidRPr="00BD44D5" w:rsidRDefault="00993A1C">
      <w:pPr>
        <w:widowControl/>
        <w:ind w:left="-285"/>
        <w:rPr>
          <w:rFonts w:ascii="Times New Roman" w:eastAsia="Times New Roman" w:hAnsi="Times New Roman"/>
          <w:color w:val="000000"/>
          <w:szCs w:val="21"/>
          <w:lang w:val="ru-RU"/>
        </w:rPr>
      </w:pPr>
      <w:r w:rsidRPr="00BD44D5">
        <w:rPr>
          <w:rFonts w:ascii="Times New Roman" w:eastAsia="Times New Roman" w:hAnsi="Times New Roman"/>
          <w:b/>
          <w:color w:val="000000"/>
          <w:szCs w:val="21"/>
          <w:lang w:val="ru-RU"/>
        </w:rPr>
        <w:t>(</w:t>
      </w:r>
      <w:r w:rsidR="00E71A92" w:rsidRPr="00BD44D5">
        <w:rPr>
          <w:rFonts w:ascii="Times New Roman" w:eastAsia="Times New Roman" w:hAnsi="Times New Roman"/>
          <w:b/>
          <w:color w:val="000000"/>
          <w:szCs w:val="21"/>
          <w:lang w:val="ru-RU"/>
        </w:rPr>
        <w:t>8</w:t>
      </w:r>
      <w:r w:rsidRPr="00BD44D5">
        <w:rPr>
          <w:rFonts w:ascii="Times New Roman" w:eastAsia="Times New Roman" w:hAnsi="Times New Roman"/>
          <w:b/>
          <w:color w:val="000000"/>
          <w:szCs w:val="21"/>
          <w:lang w:val="ru-RU"/>
        </w:rPr>
        <w:t xml:space="preserve">) </w:t>
      </w:r>
      <w:r w:rsidRPr="00BD44D5">
        <w:rPr>
          <w:rFonts w:ascii="Times New Roman" w:eastAsia="Times New Roman" w:hAnsi="Times New Roman"/>
          <w:color w:val="000000"/>
          <w:szCs w:val="21"/>
          <w:lang w:val="ru-RU"/>
        </w:rPr>
        <w:t>Информация о стипендиате (ФИО, пол, дата рождения, гражданство, принимающий университет [факультет, кафедра], специальность, период обучения, карьера после завершения курса, контактная информация [адрес, номер телефона, адрес электронной почты]) может быть передана соответствующим государственным организациям с целью ее использования при осуществлении зарубежных программ по студенческим обменам (поддержка в период обучения, последующей деятельности, улучшение системы работы с иностранными студентами), которые реализуются японским правительством.</w:t>
      </w:r>
      <w:r w:rsidRPr="00BD44D5">
        <w:rPr>
          <w:rFonts w:ascii="Times New Roman" w:eastAsia="Times New Roman" w:hAnsi="Times New Roman"/>
          <w:color w:val="000000"/>
          <w:szCs w:val="21"/>
        </w:rPr>
        <w:t> </w:t>
      </w:r>
    </w:p>
    <w:p w14:paraId="708F7494" w14:textId="77777777" w:rsidR="00197177" w:rsidRPr="00BD44D5" w:rsidRDefault="00993A1C">
      <w:pPr>
        <w:widowControl/>
        <w:ind w:left="-285"/>
        <w:rPr>
          <w:rFonts w:ascii="Times New Roman" w:eastAsia="Times New Roman" w:hAnsi="Times New Roman"/>
          <w:color w:val="000000"/>
          <w:szCs w:val="21"/>
          <w:lang w:val="ru-RU"/>
        </w:rPr>
      </w:pPr>
      <w:r w:rsidRPr="00BD44D5">
        <w:rPr>
          <w:rFonts w:ascii="Times New Roman" w:eastAsia="Times New Roman" w:hAnsi="Times New Roman"/>
          <w:color w:val="000000"/>
          <w:szCs w:val="21"/>
          <w:lang w:val="ru-RU"/>
        </w:rPr>
        <w:t>Информация о стипендиате, за исключением даты рождения и контактной информации, может быть открыта после завершения обучения в Японии для того, чтобы знакомить с опытом завершивших обучение участников программы в материалах, выпускающихся правительством Японии, в качестве рекламы с целью распространения информации об обучении иностранных студентов в Японии.</w:t>
      </w:r>
      <w:r w:rsidRPr="00BD44D5">
        <w:rPr>
          <w:rFonts w:ascii="Times New Roman" w:eastAsia="Times New Roman" w:hAnsi="Times New Roman"/>
          <w:color w:val="000000"/>
          <w:szCs w:val="21"/>
        </w:rPr>
        <w:t> </w:t>
      </w:r>
    </w:p>
    <w:p w14:paraId="4A784741" w14:textId="77777777" w:rsidR="00197177" w:rsidRPr="00BD44D5" w:rsidRDefault="00993A1C">
      <w:pPr>
        <w:widowControl/>
        <w:ind w:left="-285"/>
        <w:rPr>
          <w:rFonts w:ascii="Times New Roman" w:eastAsia="Times New Roman" w:hAnsi="Times New Roman"/>
          <w:color w:val="000000"/>
          <w:szCs w:val="21"/>
          <w:lang w:val="ru-RU"/>
        </w:rPr>
      </w:pPr>
      <w:r w:rsidRPr="00BD44D5">
        <w:rPr>
          <w:rFonts w:ascii="Times New Roman" w:eastAsia="Times New Roman" w:hAnsi="Times New Roman"/>
          <w:color w:val="000000"/>
          <w:szCs w:val="21"/>
          <w:lang w:val="ru-RU"/>
        </w:rPr>
        <w:lastRenderedPageBreak/>
        <w:t xml:space="preserve">Эти пункты включены в бланк клятвы, в котором прописаны правила и положения для участников программ </w:t>
      </w:r>
      <w:r w:rsidRPr="00BD44D5">
        <w:rPr>
          <w:rFonts w:ascii="Times New Roman" w:eastAsia="Times New Roman" w:hAnsi="Times New Roman"/>
          <w:color w:val="000000"/>
          <w:szCs w:val="21"/>
        </w:rPr>
        <w:t>MONBUKAGAKUSHO</w:t>
      </w:r>
      <w:r w:rsidRPr="00BD44D5">
        <w:rPr>
          <w:rFonts w:ascii="Times New Roman" w:eastAsia="Times New Roman" w:hAnsi="Times New Roman"/>
          <w:color w:val="000000"/>
          <w:szCs w:val="21"/>
          <w:lang w:val="ru-RU"/>
        </w:rPr>
        <w:t xml:space="preserve">: </w:t>
      </w:r>
      <w:r w:rsidRPr="00BD44D5">
        <w:rPr>
          <w:rFonts w:ascii="Times New Roman" w:eastAsia="Times New Roman" w:hAnsi="Times New Roman"/>
          <w:color w:val="000000"/>
          <w:szCs w:val="21"/>
        </w:rPr>
        <w:t>MEXT</w:t>
      </w:r>
      <w:r w:rsidRPr="00BD44D5">
        <w:rPr>
          <w:rFonts w:ascii="Times New Roman" w:eastAsia="Times New Roman" w:hAnsi="Times New Roman"/>
          <w:color w:val="000000"/>
          <w:szCs w:val="21"/>
          <w:lang w:val="ru-RU"/>
        </w:rPr>
        <w:t>, который стипендиат подписывает после принятия на программу. Исключая особые случаи, только кандидаты, соответствующие условиям данного документа, могут быть приняты на программу в качестве стипендиатов Министерства образования, культуры, спорта, науки и техники Японии.</w:t>
      </w:r>
      <w:r w:rsidRPr="00BD44D5">
        <w:rPr>
          <w:rFonts w:ascii="Times New Roman" w:eastAsia="Times New Roman" w:hAnsi="Times New Roman"/>
          <w:color w:val="000000"/>
          <w:szCs w:val="21"/>
        </w:rPr>
        <w:t> </w:t>
      </w:r>
    </w:p>
    <w:p w14:paraId="544DC3A2" w14:textId="03AA5D6E" w:rsidR="00E71A92" w:rsidRPr="00BD44D5" w:rsidRDefault="00993A1C" w:rsidP="4D39976E">
      <w:pPr>
        <w:widowControl/>
        <w:ind w:left="-360" w:firstLine="75"/>
        <w:rPr>
          <w:rFonts w:ascii="Times New Roman" w:eastAsia="Times New Roman" w:hAnsi="Times New Roman"/>
          <w:color w:val="000000"/>
          <w:lang w:val="ru-RU"/>
        </w:rPr>
      </w:pPr>
      <w:r w:rsidRPr="4D39976E">
        <w:rPr>
          <w:rFonts w:ascii="Times New Roman" w:eastAsia="Times New Roman" w:hAnsi="Times New Roman"/>
          <w:b/>
          <w:bCs/>
          <w:color w:val="000000" w:themeColor="text1"/>
          <w:lang w:val="ru-RU"/>
        </w:rPr>
        <w:t>(</w:t>
      </w:r>
      <w:r w:rsidR="00E71A92" w:rsidRPr="4D39976E">
        <w:rPr>
          <w:rFonts w:ascii="Times New Roman" w:eastAsia="Times New Roman" w:hAnsi="Times New Roman"/>
          <w:b/>
          <w:bCs/>
          <w:color w:val="000000" w:themeColor="text1"/>
          <w:lang w:val="ru-RU"/>
        </w:rPr>
        <w:t>9</w:t>
      </w:r>
      <w:r w:rsidRPr="4D39976E">
        <w:rPr>
          <w:rFonts w:ascii="Times New Roman" w:eastAsia="Times New Roman" w:hAnsi="Times New Roman"/>
          <w:b/>
          <w:bCs/>
          <w:color w:val="000000" w:themeColor="text1"/>
          <w:lang w:val="ru-RU"/>
        </w:rPr>
        <w:t>)</w:t>
      </w:r>
      <w:r w:rsidRPr="4D39976E">
        <w:rPr>
          <w:rFonts w:ascii="Times New Roman" w:eastAsia="Times New Roman" w:hAnsi="Times New Roman"/>
          <w:color w:val="000000" w:themeColor="text1"/>
          <w:lang w:val="ru-RU"/>
        </w:rPr>
        <w:t xml:space="preserve"> </w:t>
      </w:r>
      <w:r w:rsidR="00E71A92" w:rsidRPr="4D39976E">
        <w:rPr>
          <w:rFonts w:ascii="Times New Roman" w:eastAsia="Times New Roman" w:hAnsi="Times New Roman"/>
          <w:color w:val="000000" w:themeColor="text1"/>
          <w:lang w:val="ru-RU"/>
        </w:rPr>
        <w:t xml:space="preserve">В принципе, разрешено получение другой стипендии от организации (включая правительственную организацию родной страны), отличной от правительства Японии (MEXT или другой правительственной организации Японии). Однако кандидатам следует заранее проконсультироваться с дипломатической миссией Японии в своей стране, поскольку некоторые стипендии не могут быть </w:t>
      </w:r>
      <w:r w:rsidR="00BD44D5" w:rsidRPr="4D39976E">
        <w:rPr>
          <w:rFonts w:ascii="Times New Roman" w:eastAsia="Times New Roman" w:hAnsi="Times New Roman"/>
          <w:color w:val="000000" w:themeColor="text1"/>
          <w:lang w:val="ru-RU"/>
        </w:rPr>
        <w:t>совмещены</w:t>
      </w:r>
      <w:r w:rsidR="00E71A92" w:rsidRPr="4D39976E">
        <w:rPr>
          <w:rFonts w:ascii="Times New Roman" w:eastAsia="Times New Roman" w:hAnsi="Times New Roman"/>
          <w:color w:val="000000" w:themeColor="text1"/>
          <w:lang w:val="ru-RU"/>
        </w:rPr>
        <w:t>.</w:t>
      </w:r>
    </w:p>
    <w:p w14:paraId="3E16EA13" w14:textId="3930660D" w:rsidR="00BD44D5" w:rsidRPr="00BD44D5" w:rsidRDefault="00BD44D5">
      <w:pPr>
        <w:widowControl/>
        <w:ind w:left="-360" w:firstLine="75"/>
        <w:rPr>
          <w:rFonts w:ascii="Times New Roman" w:eastAsia="Times New Roman" w:hAnsi="Times New Roman"/>
          <w:color w:val="000000"/>
          <w:szCs w:val="21"/>
          <w:lang w:val="ru-RU"/>
        </w:rPr>
      </w:pPr>
      <w:r w:rsidRPr="00BD44D5">
        <w:rPr>
          <w:rFonts w:ascii="Times New Roman" w:eastAsia="Times New Roman" w:hAnsi="Times New Roman"/>
          <w:b/>
          <w:bCs/>
          <w:color w:val="000000"/>
          <w:szCs w:val="21"/>
          <w:lang w:val="ru-RU"/>
        </w:rPr>
        <w:t>(1</w:t>
      </w:r>
      <w:r>
        <w:rPr>
          <w:rFonts w:ascii="Times New Roman" w:eastAsia="Times New Roman" w:hAnsi="Times New Roman"/>
          <w:b/>
          <w:bCs/>
          <w:color w:val="000000"/>
          <w:szCs w:val="21"/>
          <w:lang w:val="ru-RU"/>
        </w:rPr>
        <w:t>0</w:t>
      </w:r>
      <w:r w:rsidRPr="00BD44D5">
        <w:rPr>
          <w:rFonts w:ascii="Times New Roman" w:eastAsia="Times New Roman" w:hAnsi="Times New Roman"/>
          <w:b/>
          <w:bCs/>
          <w:color w:val="000000"/>
          <w:szCs w:val="21"/>
          <w:lang w:val="ru-RU"/>
        </w:rPr>
        <w:t xml:space="preserve">) </w:t>
      </w:r>
      <w:r w:rsidRPr="00BD44D5">
        <w:rPr>
          <w:rFonts w:ascii="Times New Roman" w:eastAsia="Times New Roman" w:hAnsi="Times New Roman"/>
          <w:color w:val="000000"/>
          <w:szCs w:val="21"/>
          <w:lang w:val="ru-RU"/>
        </w:rPr>
        <w:t xml:space="preserve">Если будет установлено, что </w:t>
      </w:r>
      <w:r>
        <w:rPr>
          <w:rFonts w:ascii="Times New Roman" w:eastAsia="Times New Roman" w:hAnsi="Times New Roman"/>
          <w:color w:val="000000"/>
          <w:szCs w:val="21"/>
          <w:lang w:val="ru-RU"/>
        </w:rPr>
        <w:t xml:space="preserve">кандидат </w:t>
      </w:r>
      <w:r w:rsidRPr="00BD44D5">
        <w:rPr>
          <w:rFonts w:ascii="Times New Roman" w:eastAsia="Times New Roman" w:hAnsi="Times New Roman"/>
          <w:color w:val="000000"/>
          <w:szCs w:val="21"/>
          <w:lang w:val="ru-RU"/>
        </w:rPr>
        <w:t xml:space="preserve">не соответствует условиям </w:t>
      </w:r>
      <w:r>
        <w:rPr>
          <w:rFonts w:ascii="Times New Roman" w:eastAsia="Times New Roman" w:hAnsi="Times New Roman"/>
          <w:color w:val="000000"/>
          <w:szCs w:val="21"/>
          <w:lang w:val="ru-RU"/>
        </w:rPr>
        <w:t>посадки в Японии,</w:t>
      </w:r>
      <w:r w:rsidRPr="00BD44D5">
        <w:rPr>
          <w:rFonts w:ascii="Times New Roman" w:eastAsia="Times New Roman" w:hAnsi="Times New Roman"/>
          <w:color w:val="000000"/>
          <w:szCs w:val="21"/>
          <w:lang w:val="ru-RU"/>
        </w:rPr>
        <w:t xml:space="preserve"> ему/ей может быть отказано</w:t>
      </w:r>
      <w:r>
        <w:rPr>
          <w:rFonts w:ascii="Times New Roman" w:eastAsia="Times New Roman" w:hAnsi="Times New Roman"/>
          <w:color w:val="000000"/>
          <w:szCs w:val="21"/>
          <w:lang w:val="ru-RU"/>
        </w:rPr>
        <w:t xml:space="preserve"> в участии в программе</w:t>
      </w:r>
      <w:r w:rsidRPr="00BD44D5">
        <w:rPr>
          <w:rFonts w:ascii="Times New Roman" w:eastAsia="Times New Roman" w:hAnsi="Times New Roman"/>
          <w:color w:val="000000"/>
          <w:szCs w:val="21"/>
          <w:lang w:val="ru-RU"/>
        </w:rPr>
        <w:t>.</w:t>
      </w:r>
    </w:p>
    <w:p w14:paraId="03525B43" w14:textId="03812FA5" w:rsidR="00197177" w:rsidRPr="00BD44D5" w:rsidRDefault="00BD44D5">
      <w:pPr>
        <w:widowControl/>
        <w:ind w:left="-360" w:firstLine="75"/>
        <w:rPr>
          <w:rFonts w:ascii="Times New Roman" w:eastAsia="Times New Roman" w:hAnsi="Times New Roman"/>
          <w:color w:val="000000"/>
          <w:szCs w:val="21"/>
          <w:lang w:val="ru-RU"/>
        </w:rPr>
      </w:pPr>
      <w:r w:rsidRPr="00BD44D5">
        <w:rPr>
          <w:rFonts w:ascii="Times New Roman" w:eastAsia="Times New Roman" w:hAnsi="Times New Roman"/>
          <w:b/>
          <w:bCs/>
          <w:color w:val="000000"/>
          <w:szCs w:val="21"/>
          <w:lang w:val="ru-RU"/>
        </w:rPr>
        <w:t>(11)</w:t>
      </w:r>
      <w:r>
        <w:rPr>
          <w:rFonts w:ascii="Times New Roman" w:eastAsia="Times New Roman" w:hAnsi="Times New Roman"/>
          <w:color w:val="000000"/>
          <w:szCs w:val="21"/>
          <w:lang w:val="ru-RU"/>
        </w:rPr>
        <w:t xml:space="preserve"> </w:t>
      </w:r>
      <w:r w:rsidR="00993A1C" w:rsidRPr="00BD44D5">
        <w:rPr>
          <w:rFonts w:ascii="Times New Roman" w:eastAsia="Times New Roman" w:hAnsi="Times New Roman"/>
          <w:color w:val="000000"/>
          <w:szCs w:val="21"/>
          <w:lang w:val="ru-RU"/>
        </w:rPr>
        <w:t>Информация о программе на английском языке предоставлена для удобства кандидатов в качестве дополнительной информации. Версия информации на японском языке приоритетна, версия на английском языке не меняет смысл содержания информации на японском языке.</w:t>
      </w:r>
      <w:r w:rsidR="00993A1C" w:rsidRPr="00BD44D5">
        <w:rPr>
          <w:rFonts w:ascii="Times New Roman" w:eastAsia="Times New Roman" w:hAnsi="Times New Roman"/>
          <w:color w:val="000000"/>
          <w:szCs w:val="21"/>
        </w:rPr>
        <w:t> </w:t>
      </w:r>
    </w:p>
    <w:p w14:paraId="0983DA3B" w14:textId="59C9867C" w:rsidR="00197177" w:rsidRPr="00BD44D5" w:rsidRDefault="00993A1C">
      <w:pPr>
        <w:widowControl/>
        <w:ind w:left="-360" w:firstLine="75"/>
        <w:rPr>
          <w:rFonts w:ascii="Times New Roman" w:eastAsia="Times New Roman" w:hAnsi="Times New Roman"/>
          <w:color w:val="000000"/>
          <w:szCs w:val="21"/>
          <w:lang w:val="ru-RU"/>
        </w:rPr>
      </w:pPr>
      <w:r w:rsidRPr="00BD44D5">
        <w:rPr>
          <w:rFonts w:ascii="Times New Roman" w:eastAsia="Times New Roman" w:hAnsi="Times New Roman"/>
          <w:b/>
          <w:color w:val="000000"/>
          <w:szCs w:val="21"/>
          <w:lang w:val="ru-RU"/>
        </w:rPr>
        <w:t>(</w:t>
      </w:r>
      <w:r w:rsidR="00BD44D5">
        <w:rPr>
          <w:rFonts w:ascii="Times New Roman" w:eastAsia="Times New Roman" w:hAnsi="Times New Roman"/>
          <w:b/>
          <w:color w:val="000000"/>
          <w:szCs w:val="21"/>
          <w:lang w:val="ru-RU"/>
        </w:rPr>
        <w:t>12</w:t>
      </w:r>
      <w:r w:rsidRPr="00BD44D5">
        <w:rPr>
          <w:rFonts w:ascii="Times New Roman" w:eastAsia="Times New Roman" w:hAnsi="Times New Roman"/>
          <w:b/>
          <w:color w:val="000000"/>
          <w:szCs w:val="21"/>
          <w:lang w:val="ru-RU"/>
        </w:rPr>
        <w:t xml:space="preserve">) </w:t>
      </w:r>
      <w:r w:rsidRPr="00BD44D5">
        <w:rPr>
          <w:rFonts w:ascii="Times New Roman" w:eastAsia="Times New Roman" w:hAnsi="Times New Roman"/>
          <w:color w:val="000000"/>
          <w:szCs w:val="21"/>
          <w:lang w:val="ru-RU"/>
        </w:rPr>
        <w:t>Для получения более детальной информации о программе и в случае возникновения вопросов следует обратиться в дипломатические представительства Японии</w:t>
      </w:r>
      <w:r w:rsidRPr="00BD44D5">
        <w:rPr>
          <w:rFonts w:ascii="Times New Roman" w:eastAsia="Times New Roman" w:hAnsi="Times New Roman"/>
          <w:color w:val="000000"/>
          <w:szCs w:val="21"/>
        </w:rPr>
        <w:t> </w:t>
      </w:r>
    </w:p>
    <w:p w14:paraId="2257C874" w14:textId="6066AA06" w:rsidR="00197177" w:rsidRPr="00BD44D5" w:rsidRDefault="00993A1C">
      <w:pPr>
        <w:widowControl/>
        <w:ind w:left="-360" w:firstLine="75"/>
        <w:rPr>
          <w:rFonts w:ascii="Times New Roman" w:eastAsia="Times New Roman" w:hAnsi="Times New Roman"/>
          <w:color w:val="000000"/>
          <w:szCs w:val="21"/>
          <w:lang w:val="ru-RU"/>
        </w:rPr>
      </w:pPr>
      <w:r w:rsidRPr="00BD44D5">
        <w:rPr>
          <w:rFonts w:ascii="Times New Roman" w:eastAsia="Times New Roman" w:hAnsi="Times New Roman"/>
          <w:b/>
          <w:color w:val="000000"/>
          <w:szCs w:val="21"/>
          <w:lang w:val="ru-RU"/>
        </w:rPr>
        <w:t>(1</w:t>
      </w:r>
      <w:r w:rsidR="00BD44D5">
        <w:rPr>
          <w:rFonts w:ascii="Times New Roman" w:eastAsia="Times New Roman" w:hAnsi="Times New Roman"/>
          <w:b/>
          <w:color w:val="000000"/>
          <w:szCs w:val="21"/>
          <w:lang w:val="ru-RU"/>
        </w:rPr>
        <w:t>3</w:t>
      </w:r>
      <w:r w:rsidRPr="00BD44D5">
        <w:rPr>
          <w:rFonts w:ascii="Times New Roman" w:eastAsia="Times New Roman" w:hAnsi="Times New Roman"/>
          <w:b/>
          <w:color w:val="000000"/>
          <w:szCs w:val="21"/>
          <w:lang w:val="ru-RU"/>
        </w:rPr>
        <w:t>)</w:t>
      </w:r>
      <w:r w:rsidRPr="00BD44D5">
        <w:rPr>
          <w:rFonts w:ascii="Times New Roman" w:eastAsia="Times New Roman" w:hAnsi="Times New Roman"/>
          <w:color w:val="000000"/>
          <w:szCs w:val="21"/>
          <w:lang w:val="ru-RU"/>
        </w:rPr>
        <w:t xml:space="preserve"> В дополнение к правилам, предусмотренным настоящим руководством, вопросы по осуществлению программы предоставления стипендии правительства Японии иностранным студентам отдельно регулируются правительством Японии.</w:t>
      </w:r>
      <w:r w:rsidRPr="00BD44D5">
        <w:rPr>
          <w:rFonts w:ascii="Times New Roman" w:eastAsia="Times New Roman" w:hAnsi="Times New Roman"/>
          <w:color w:val="000000"/>
          <w:szCs w:val="21"/>
        </w:rPr>
        <w:t> </w:t>
      </w:r>
    </w:p>
    <w:p w14:paraId="6BD4B44C" w14:textId="2A85220D" w:rsidR="00197177" w:rsidRPr="00993A1C" w:rsidRDefault="00993A1C" w:rsidP="00BB2AE2">
      <w:pPr>
        <w:widowControl/>
        <w:ind w:left="-360" w:right="-150" w:firstLine="75"/>
        <w:rPr>
          <w:rFonts w:ascii="Times New Roman" w:eastAsia="Times New Roman" w:hAnsi="Times New Roman"/>
          <w:color w:val="000000"/>
          <w:sz w:val="22"/>
          <w:lang w:val="ru-RU"/>
        </w:rPr>
      </w:pPr>
      <w:r>
        <w:rPr>
          <w:rFonts w:ascii="Times New Roman" w:eastAsia="Times New Roman" w:hAnsi="Times New Roman"/>
          <w:color w:val="000000"/>
        </w:rPr>
        <w:t>   </w:t>
      </w:r>
    </w:p>
    <w:p w14:paraId="5A15BE8F" w14:textId="47BB58E1" w:rsidR="00197177" w:rsidRPr="00993A1C" w:rsidRDefault="00993A1C">
      <w:pPr>
        <w:widowControl/>
        <w:ind w:left="-285" w:right="-150"/>
        <w:rPr>
          <w:rFonts w:ascii="Times New Roman" w:eastAsia="Times New Roman" w:hAnsi="Times New Roman"/>
          <w:color w:val="000000"/>
          <w:sz w:val="22"/>
          <w:lang w:val="ru-RU"/>
        </w:rPr>
      </w:pPr>
      <w:r w:rsidRPr="00993A1C">
        <w:rPr>
          <w:rFonts w:ascii="Times New Roman" w:eastAsia="Times New Roman" w:hAnsi="Times New Roman"/>
          <w:b/>
          <w:color w:val="000000"/>
          <w:u w:val="single"/>
          <w:lang w:val="ru-RU"/>
        </w:rPr>
        <w:t>1</w:t>
      </w:r>
      <w:r w:rsidR="00927CF9">
        <w:rPr>
          <w:rFonts w:ascii="Times New Roman" w:eastAsia="Times New Roman" w:hAnsi="Times New Roman"/>
          <w:b/>
          <w:color w:val="000000"/>
          <w:u w:val="single"/>
          <w:lang w:val="ru-RU"/>
        </w:rPr>
        <w:t>6</w:t>
      </w:r>
      <w:r w:rsidRPr="00993A1C">
        <w:rPr>
          <w:rFonts w:ascii="Times New Roman" w:eastAsia="Times New Roman" w:hAnsi="Times New Roman"/>
          <w:b/>
          <w:color w:val="000000"/>
          <w:u w:val="single"/>
          <w:lang w:val="ru-RU"/>
        </w:rPr>
        <w:t>. СРОКИ ПОДАЧИ ДОКУМЕНТОВ И ПРОЦЕДУРА КОНКУРСА</w:t>
      </w:r>
      <w:r>
        <w:rPr>
          <w:rFonts w:ascii="Times New Roman" w:eastAsia="Times New Roman" w:hAnsi="Times New Roman"/>
          <w:color w:val="000000"/>
        </w:rPr>
        <w:t> </w:t>
      </w:r>
    </w:p>
    <w:p w14:paraId="0F3C483F" w14:textId="1169CEB4" w:rsidR="00197177" w:rsidRPr="00993A1C" w:rsidRDefault="00BB2AE2">
      <w:pPr>
        <w:widowControl/>
        <w:ind w:left="-285" w:right="-150"/>
        <w:rPr>
          <w:rFonts w:ascii="Times New Roman" w:eastAsia="Times New Roman" w:hAnsi="Times New Roman"/>
          <w:color w:val="000000"/>
          <w:sz w:val="22"/>
          <w:lang w:val="ru-RU"/>
        </w:rPr>
      </w:pPr>
      <w:r>
        <w:rPr>
          <w:rFonts w:ascii="Times New Roman" w:hAnsi="Times New Roman"/>
          <w:b/>
          <w:color w:val="000000"/>
          <w:lang w:val="ru-RU"/>
        </w:rPr>
        <w:t>17</w:t>
      </w:r>
      <w:r w:rsidR="00993A1C" w:rsidRPr="00993A1C">
        <w:rPr>
          <w:rFonts w:ascii="Times New Roman" w:hAnsi="Times New Roman"/>
          <w:b/>
          <w:color w:val="000000"/>
          <w:lang w:val="ru-RU"/>
        </w:rPr>
        <w:t xml:space="preserve"> апреля </w:t>
      </w:r>
      <w:r w:rsidR="00993A1C" w:rsidRPr="00993A1C">
        <w:rPr>
          <w:rFonts w:ascii="Times New Roman" w:eastAsia="Times New Roman" w:hAnsi="Times New Roman"/>
          <w:b/>
          <w:color w:val="000000"/>
          <w:lang w:val="ru-RU"/>
        </w:rPr>
        <w:t>202</w:t>
      </w:r>
      <w:r>
        <w:rPr>
          <w:rFonts w:ascii="Times New Roman" w:eastAsia="Times New Roman" w:hAnsi="Times New Roman"/>
          <w:b/>
          <w:color w:val="000000"/>
          <w:lang w:val="ru-RU"/>
        </w:rPr>
        <w:t>5</w:t>
      </w:r>
      <w:r w:rsidR="00993A1C" w:rsidRPr="00993A1C">
        <w:rPr>
          <w:rFonts w:ascii="Times New Roman" w:eastAsia="Times New Roman" w:hAnsi="Times New Roman"/>
          <w:b/>
          <w:color w:val="000000"/>
          <w:lang w:val="ru-RU"/>
        </w:rPr>
        <w:t xml:space="preserve"> года</w:t>
      </w:r>
      <w:r w:rsidR="00993A1C" w:rsidRPr="00993A1C">
        <w:rPr>
          <w:rFonts w:ascii="Calibri" w:eastAsia="Calibri" w:hAnsi="Calibri"/>
          <w:color w:val="000000"/>
          <w:lang w:val="ru-RU"/>
        </w:rPr>
        <w:tab/>
      </w:r>
      <w:r w:rsidR="00993A1C" w:rsidRPr="00993A1C">
        <w:rPr>
          <w:rFonts w:ascii="Calibri" w:eastAsia="Calibri" w:hAnsi="Calibri"/>
          <w:color w:val="000000"/>
          <w:sz w:val="28"/>
          <w:lang w:val="ru-RU"/>
        </w:rPr>
        <w:tab/>
      </w:r>
      <w:r w:rsidR="00993A1C" w:rsidRPr="00993A1C">
        <w:rPr>
          <w:rFonts w:ascii="Times New Roman" w:eastAsia="Times New Roman" w:hAnsi="Times New Roman"/>
          <w:color w:val="000000"/>
          <w:lang w:val="ru-RU"/>
        </w:rPr>
        <w:t>Начало приема заявлений</w:t>
      </w:r>
      <w:r w:rsidR="00993A1C">
        <w:rPr>
          <w:rFonts w:ascii="Times New Roman" w:eastAsia="Times New Roman" w:hAnsi="Times New Roman"/>
          <w:color w:val="000000"/>
        </w:rPr>
        <w:t> </w:t>
      </w:r>
    </w:p>
    <w:p w14:paraId="16AC59A1" w14:textId="57371118" w:rsidR="00197177" w:rsidRPr="00993A1C" w:rsidRDefault="00927CF9" w:rsidP="00993A1C">
      <w:pPr>
        <w:widowControl/>
        <w:ind w:left="-285" w:right="-150"/>
        <w:rPr>
          <w:rFonts w:ascii="Times New Roman" w:eastAsia="Times New Roman" w:hAnsi="Times New Roman"/>
          <w:color w:val="000000"/>
          <w:sz w:val="22"/>
          <w:lang w:val="ru-RU"/>
        </w:rPr>
      </w:pPr>
      <w:r>
        <w:rPr>
          <w:rFonts w:ascii="Times New Roman" w:eastAsia="Times New Roman" w:hAnsi="Times New Roman"/>
          <w:b/>
          <w:color w:val="000000"/>
          <w:lang w:val="ru-RU"/>
        </w:rPr>
        <w:t>20 мая</w:t>
      </w:r>
      <w:r w:rsidR="002D225C">
        <w:rPr>
          <w:rFonts w:ascii="Times New Roman" w:eastAsia="Times New Roman" w:hAnsi="Times New Roman"/>
          <w:b/>
          <w:color w:val="000000"/>
          <w:lang w:val="ru-RU"/>
        </w:rPr>
        <w:t xml:space="preserve"> </w:t>
      </w:r>
      <w:r w:rsidR="00993A1C" w:rsidRPr="00993A1C">
        <w:rPr>
          <w:rFonts w:ascii="Times New Roman" w:eastAsia="Times New Roman" w:hAnsi="Times New Roman"/>
          <w:b/>
          <w:color w:val="000000"/>
          <w:lang w:val="ru-RU"/>
        </w:rPr>
        <w:t>202</w:t>
      </w:r>
      <w:r w:rsidR="00BB2AE2">
        <w:rPr>
          <w:rFonts w:ascii="Times New Roman" w:eastAsia="Times New Roman" w:hAnsi="Times New Roman"/>
          <w:b/>
          <w:color w:val="000000"/>
          <w:lang w:val="ru-RU"/>
        </w:rPr>
        <w:t>5</w:t>
      </w:r>
      <w:r w:rsidR="00993A1C" w:rsidRPr="00993A1C">
        <w:rPr>
          <w:rFonts w:ascii="Times New Roman" w:eastAsia="Times New Roman" w:hAnsi="Times New Roman"/>
          <w:b/>
          <w:color w:val="000000"/>
          <w:lang w:val="ru-RU"/>
        </w:rPr>
        <w:t xml:space="preserve"> года</w:t>
      </w:r>
      <w:r w:rsidR="00993A1C" w:rsidRPr="00993A1C">
        <w:rPr>
          <w:rFonts w:ascii="Calibri" w:eastAsia="Calibri" w:hAnsi="Calibri"/>
          <w:color w:val="000000"/>
          <w:lang w:val="ru-RU"/>
        </w:rPr>
        <w:tab/>
      </w:r>
      <w:r w:rsidR="00993A1C" w:rsidRPr="00993A1C">
        <w:rPr>
          <w:rFonts w:ascii="Calibri" w:eastAsia="Calibri" w:hAnsi="Calibri"/>
          <w:color w:val="000000"/>
          <w:sz w:val="28"/>
          <w:lang w:val="ru-RU"/>
        </w:rPr>
        <w:tab/>
      </w:r>
      <w:r w:rsidR="00993A1C" w:rsidRPr="00993A1C">
        <w:rPr>
          <w:rFonts w:ascii="Times New Roman" w:eastAsia="Times New Roman" w:hAnsi="Times New Roman"/>
          <w:color w:val="000000"/>
          <w:lang w:val="ru-RU"/>
        </w:rPr>
        <w:t>Окончание приема заявлений (до 18:00)</w:t>
      </w:r>
      <w:r w:rsidR="00993A1C">
        <w:rPr>
          <w:rFonts w:ascii="Times New Roman" w:eastAsia="Times New Roman" w:hAnsi="Times New Roman"/>
          <w:color w:val="000000"/>
        </w:rPr>
        <w:t> </w:t>
      </w:r>
    </w:p>
    <w:p w14:paraId="6CF72690" w14:textId="7F4352D4" w:rsidR="00197177" w:rsidRPr="00993A1C" w:rsidRDefault="00927CF9" w:rsidP="00F24B85">
      <w:pPr>
        <w:widowControl/>
        <w:ind w:left="-285" w:right="-150"/>
        <w:rPr>
          <w:rFonts w:ascii="Times New Roman" w:eastAsia="Times New Roman" w:hAnsi="Times New Roman"/>
          <w:color w:val="000000"/>
          <w:sz w:val="22"/>
          <w:lang w:val="ru-RU"/>
        </w:rPr>
      </w:pPr>
      <w:r>
        <w:rPr>
          <w:rFonts w:ascii="Times New Roman" w:hAnsi="Times New Roman"/>
          <w:b/>
          <w:color w:val="000000"/>
          <w:lang w:val="ru-RU"/>
        </w:rPr>
        <w:t>3</w:t>
      </w:r>
      <w:r w:rsidR="00BB2AE2">
        <w:rPr>
          <w:rFonts w:ascii="Times New Roman" w:hAnsi="Times New Roman"/>
          <w:b/>
          <w:color w:val="000000"/>
          <w:lang w:val="ru-RU"/>
        </w:rPr>
        <w:t>0</w:t>
      </w:r>
      <w:r>
        <w:rPr>
          <w:rFonts w:ascii="Times New Roman" w:hAnsi="Times New Roman"/>
          <w:b/>
          <w:color w:val="000000"/>
          <w:lang w:val="ru-RU"/>
        </w:rPr>
        <w:t xml:space="preserve"> мая</w:t>
      </w:r>
      <w:r w:rsidR="00993A1C" w:rsidRPr="00993A1C">
        <w:rPr>
          <w:rFonts w:ascii="Times New Roman" w:hAnsi="Times New Roman"/>
          <w:b/>
          <w:color w:val="000000"/>
          <w:lang w:val="ru-RU"/>
        </w:rPr>
        <w:t xml:space="preserve"> </w:t>
      </w:r>
      <w:r w:rsidR="00993A1C" w:rsidRPr="00993A1C">
        <w:rPr>
          <w:rFonts w:ascii="Times New Roman" w:eastAsia="Times New Roman" w:hAnsi="Times New Roman"/>
          <w:b/>
          <w:color w:val="000000"/>
          <w:lang w:val="ru-RU"/>
        </w:rPr>
        <w:t>202</w:t>
      </w:r>
      <w:r w:rsidR="00BB2AE2">
        <w:rPr>
          <w:rFonts w:ascii="Times New Roman" w:eastAsia="Times New Roman" w:hAnsi="Times New Roman"/>
          <w:b/>
          <w:color w:val="000000"/>
          <w:lang w:val="ru-RU"/>
        </w:rPr>
        <w:t>5</w:t>
      </w:r>
      <w:r w:rsidR="00993A1C" w:rsidRPr="00993A1C">
        <w:rPr>
          <w:rFonts w:ascii="Times New Roman" w:hAnsi="Times New Roman"/>
          <w:b/>
          <w:color w:val="000000"/>
          <w:lang w:val="ru-RU"/>
        </w:rPr>
        <w:t xml:space="preserve"> </w:t>
      </w:r>
      <w:r w:rsidR="00993A1C" w:rsidRPr="00993A1C">
        <w:rPr>
          <w:rFonts w:ascii="Times New Roman" w:eastAsia="Times New Roman" w:hAnsi="Times New Roman"/>
          <w:b/>
          <w:color w:val="000000"/>
          <w:lang w:val="ru-RU"/>
        </w:rPr>
        <w:t>года</w:t>
      </w:r>
      <w:r w:rsidR="00993A1C" w:rsidRPr="00993A1C">
        <w:rPr>
          <w:rFonts w:ascii="Calibri" w:eastAsia="Calibri" w:hAnsi="Calibri"/>
          <w:color w:val="000000"/>
          <w:lang w:val="ru-RU"/>
        </w:rPr>
        <w:tab/>
      </w:r>
      <w:r w:rsidR="00C9528B">
        <w:rPr>
          <w:rFonts w:ascii="Calibri" w:eastAsia="Calibri" w:hAnsi="Calibri"/>
          <w:color w:val="000000"/>
          <w:lang w:val="ru-RU"/>
        </w:rPr>
        <w:tab/>
      </w:r>
      <w:r w:rsidR="00993A1C" w:rsidRPr="00993A1C">
        <w:rPr>
          <w:rFonts w:ascii="Times New Roman" w:eastAsia="Times New Roman" w:hAnsi="Times New Roman"/>
          <w:color w:val="000000"/>
          <w:lang w:val="ru-RU"/>
        </w:rPr>
        <w:t>Оповещение о результатах конкурса анкет</w:t>
      </w:r>
      <w:r w:rsidR="00993A1C">
        <w:rPr>
          <w:rFonts w:ascii="Times New Roman" w:eastAsia="Times New Roman" w:hAnsi="Times New Roman"/>
          <w:color w:val="000000"/>
        </w:rPr>
        <w:t> </w:t>
      </w:r>
    </w:p>
    <w:p w14:paraId="608F618A" w14:textId="7F7B46A8" w:rsidR="00197177" w:rsidRPr="00993A1C" w:rsidRDefault="00BB2AE2" w:rsidP="4D39976E">
      <w:pPr>
        <w:widowControl/>
        <w:ind w:left="1410" w:right="-150" w:hanging="1695"/>
        <w:rPr>
          <w:rFonts w:ascii="Times New Roman" w:eastAsia="Times New Roman" w:hAnsi="Times New Roman"/>
          <w:color w:val="000000"/>
          <w:sz w:val="22"/>
          <w:szCs w:val="22"/>
          <w:lang w:val="ru-RU"/>
        </w:rPr>
      </w:pPr>
      <w:r w:rsidRPr="4D39976E">
        <w:rPr>
          <w:rFonts w:ascii="Times New Roman" w:hAnsi="Times New Roman"/>
          <w:b/>
          <w:bCs/>
          <w:color w:val="000000" w:themeColor="text1"/>
          <w:lang w:val="ru-RU"/>
        </w:rPr>
        <w:t>12</w:t>
      </w:r>
      <w:r w:rsidR="00F24B85" w:rsidRPr="4D39976E">
        <w:rPr>
          <w:rFonts w:ascii="Times New Roman" w:hAnsi="Times New Roman"/>
          <w:b/>
          <w:bCs/>
          <w:color w:val="000000" w:themeColor="text1"/>
          <w:lang w:val="ru-RU"/>
        </w:rPr>
        <w:t xml:space="preserve"> </w:t>
      </w:r>
      <w:r w:rsidR="00993A1C" w:rsidRPr="4D39976E">
        <w:rPr>
          <w:rFonts w:ascii="Times New Roman" w:eastAsia="Times New Roman" w:hAnsi="Times New Roman"/>
          <w:b/>
          <w:bCs/>
          <w:color w:val="000000" w:themeColor="text1"/>
          <w:lang w:val="ru-RU"/>
        </w:rPr>
        <w:t>ию</w:t>
      </w:r>
      <w:r w:rsidR="00993A1C" w:rsidRPr="4D39976E">
        <w:rPr>
          <w:rFonts w:ascii="Times New Roman" w:hAnsi="Times New Roman"/>
          <w:b/>
          <w:bCs/>
          <w:color w:val="000000" w:themeColor="text1"/>
          <w:lang w:val="ru-RU"/>
        </w:rPr>
        <w:t>н</w:t>
      </w:r>
      <w:r w:rsidR="00993A1C" w:rsidRPr="4D39976E">
        <w:rPr>
          <w:rFonts w:ascii="Times New Roman" w:eastAsia="Times New Roman" w:hAnsi="Times New Roman"/>
          <w:b/>
          <w:bCs/>
          <w:color w:val="000000" w:themeColor="text1"/>
          <w:lang w:val="ru-RU"/>
        </w:rPr>
        <w:t>я 202</w:t>
      </w:r>
      <w:r w:rsidR="0B1E84F3" w:rsidRPr="4D39976E">
        <w:rPr>
          <w:rFonts w:ascii="Times New Roman" w:eastAsia="Times New Roman" w:hAnsi="Times New Roman"/>
          <w:b/>
          <w:bCs/>
          <w:color w:val="000000" w:themeColor="text1"/>
          <w:lang w:val="ru-RU"/>
        </w:rPr>
        <w:t>5</w:t>
      </w:r>
      <w:r w:rsidR="00993A1C" w:rsidRPr="4D39976E">
        <w:rPr>
          <w:rFonts w:ascii="Times New Roman" w:eastAsia="Times New Roman" w:hAnsi="Times New Roman"/>
          <w:b/>
          <w:bCs/>
          <w:color w:val="000000" w:themeColor="text1"/>
          <w:lang w:val="ru-RU"/>
        </w:rPr>
        <w:t xml:space="preserve"> го</w:t>
      </w:r>
      <w:r w:rsidR="1D20B0B8" w:rsidRPr="4D39976E">
        <w:rPr>
          <w:rFonts w:ascii="Times New Roman" w:eastAsia="Times New Roman" w:hAnsi="Times New Roman"/>
          <w:b/>
          <w:bCs/>
          <w:color w:val="000000" w:themeColor="text1"/>
          <w:lang w:val="ru-RU"/>
        </w:rPr>
        <w:t>да</w:t>
      </w:r>
      <w:r w:rsidRPr="007B75D0">
        <w:rPr>
          <w:lang w:val="ru-RU"/>
        </w:rPr>
        <w:tab/>
      </w:r>
      <w:r w:rsidRPr="007B75D0">
        <w:rPr>
          <w:lang w:val="ru-RU"/>
        </w:rPr>
        <w:tab/>
      </w:r>
      <w:r w:rsidR="00993A1C" w:rsidRPr="4D39976E">
        <w:rPr>
          <w:rFonts w:ascii="Times New Roman" w:eastAsia="Times New Roman" w:hAnsi="Times New Roman"/>
          <w:color w:val="000000" w:themeColor="text1"/>
          <w:lang w:val="ru-RU"/>
        </w:rPr>
        <w:t>Письменные тесты (в посольстве Японии в Москв</w:t>
      </w:r>
      <w:r w:rsidR="00993A1C" w:rsidRPr="4D39976E">
        <w:rPr>
          <w:rFonts w:ascii="Times New Roman" w:hAnsi="Times New Roman"/>
          <w:color w:val="000000" w:themeColor="text1"/>
          <w:lang w:val="ru-RU"/>
        </w:rPr>
        <w:t>е)</w:t>
      </w:r>
    </w:p>
    <w:p w14:paraId="2C479AE0" w14:textId="0E8E7586" w:rsidR="6FA24134" w:rsidRDefault="6FA24134" w:rsidP="4D39976E">
      <w:pPr>
        <w:widowControl/>
        <w:ind w:left="1410" w:right="-150" w:hanging="1695"/>
        <w:rPr>
          <w:ins w:id="0" w:author="KOROLKOVA YULIA" w:date="2025-04-16T10:21:00Z"/>
          <w:rFonts w:ascii="Times New Roman" w:hAnsi="Times New Roman"/>
          <w:color w:val="000000" w:themeColor="text1"/>
          <w:lang w:val="ru-RU"/>
        </w:rPr>
      </w:pPr>
      <w:r w:rsidRPr="4D39976E">
        <w:rPr>
          <w:rFonts w:ascii="Times New Roman" w:hAnsi="Times New Roman"/>
          <w:b/>
          <w:bCs/>
          <w:color w:val="000000" w:themeColor="text1"/>
          <w:lang w:val="ru-RU"/>
        </w:rPr>
        <w:t>13 июня 2025 года</w:t>
      </w:r>
      <w:r w:rsidR="00A96929">
        <w:rPr>
          <w:rFonts w:ascii="Times New Roman" w:hAnsi="Times New Roman"/>
          <w:b/>
          <w:bCs/>
          <w:color w:val="000000" w:themeColor="text1"/>
          <w:lang w:val="ru-RU"/>
        </w:rPr>
        <w:tab/>
      </w:r>
      <w:r w:rsidR="00A96929">
        <w:rPr>
          <w:rFonts w:ascii="Times New Roman" w:hAnsi="Times New Roman"/>
          <w:b/>
          <w:bCs/>
          <w:color w:val="000000" w:themeColor="text1"/>
          <w:lang w:val="ru-RU"/>
        </w:rPr>
        <w:tab/>
      </w:r>
      <w:r w:rsidR="00A96929" w:rsidRPr="00556AF4">
        <w:rPr>
          <w:rFonts w:ascii="Times New Roman" w:hAnsi="Times New Roman"/>
          <w:color w:val="000000" w:themeColor="text1"/>
          <w:lang w:val="ru-RU"/>
        </w:rPr>
        <w:t>С</w:t>
      </w:r>
      <w:r w:rsidRPr="4D39976E">
        <w:rPr>
          <w:rFonts w:ascii="Times New Roman" w:hAnsi="Times New Roman"/>
          <w:color w:val="000000" w:themeColor="text1"/>
          <w:lang w:val="ru-RU"/>
        </w:rPr>
        <w:t xml:space="preserve">обеседование с кандидатами, выбранными по результатам </w:t>
      </w:r>
    </w:p>
    <w:p w14:paraId="2A73A01C" w14:textId="6684A26E" w:rsidR="6FA24134" w:rsidRDefault="00A96929" w:rsidP="00556AF4">
      <w:pPr>
        <w:widowControl/>
        <w:ind w:left="2250" w:right="-150" w:firstLine="270"/>
        <w:rPr>
          <w:rFonts w:ascii="Times New Roman" w:eastAsia="Times New Roman" w:hAnsi="Times New Roman"/>
          <w:color w:val="000000" w:themeColor="text1"/>
          <w:sz w:val="22"/>
          <w:szCs w:val="22"/>
          <w:lang w:val="ru-RU"/>
        </w:rPr>
      </w:pPr>
      <w:r w:rsidRPr="4D39976E">
        <w:rPr>
          <w:rFonts w:ascii="Times New Roman" w:hAnsi="Times New Roman"/>
          <w:color w:val="000000" w:themeColor="text1"/>
          <w:lang w:val="ru-RU"/>
        </w:rPr>
        <w:t>первого этапа скрининга документов и тестов)</w:t>
      </w:r>
      <w:r w:rsidR="6FA24134" w:rsidRPr="4D39976E">
        <w:rPr>
          <w:rFonts w:ascii="Times New Roman" w:hAnsi="Times New Roman"/>
          <w:color w:val="000000" w:themeColor="text1"/>
          <w:lang w:val="ru-RU"/>
        </w:rPr>
        <w:t xml:space="preserve">             </w:t>
      </w:r>
    </w:p>
    <w:p w14:paraId="70F1C479" w14:textId="4033AB9A" w:rsidR="4D39976E" w:rsidRDefault="4D39976E" w:rsidP="4D39976E">
      <w:pPr>
        <w:widowControl/>
        <w:ind w:left="1410" w:right="-150" w:hanging="1695"/>
        <w:rPr>
          <w:rFonts w:ascii="Times New Roman" w:hAnsi="Times New Roman"/>
          <w:color w:val="000000" w:themeColor="text1"/>
          <w:lang w:val="ru-RU"/>
        </w:rPr>
      </w:pPr>
    </w:p>
    <w:p w14:paraId="1839C7D1" w14:textId="27F3FE00" w:rsidR="4D39976E" w:rsidRDefault="4D39976E" w:rsidP="4D39976E">
      <w:pPr>
        <w:widowControl/>
        <w:ind w:left="2520" w:right="-150" w:hanging="2805"/>
        <w:rPr>
          <w:rFonts w:ascii="Times New Roman" w:hAnsi="Times New Roman"/>
          <w:color w:val="000000" w:themeColor="text1"/>
          <w:lang w:val="ru-RU"/>
        </w:rPr>
      </w:pPr>
    </w:p>
    <w:p w14:paraId="526A0979" w14:textId="44015860" w:rsidR="00197177" w:rsidRPr="00993A1C" w:rsidRDefault="00993A1C" w:rsidP="4D39976E">
      <w:pPr>
        <w:widowControl/>
        <w:ind w:left="2520" w:right="-150" w:hanging="2805"/>
        <w:rPr>
          <w:rFonts w:ascii="Times New Roman" w:eastAsia="Times New Roman" w:hAnsi="Times New Roman"/>
          <w:color w:val="000000"/>
          <w:sz w:val="22"/>
          <w:szCs w:val="22"/>
          <w:lang w:val="ru-RU"/>
        </w:rPr>
      </w:pPr>
      <w:r w:rsidRPr="4D39976E">
        <w:rPr>
          <w:rFonts w:ascii="Times New Roman" w:eastAsia="Times New Roman" w:hAnsi="Times New Roman"/>
          <w:color w:val="000000" w:themeColor="text1"/>
        </w:rPr>
        <w:t> </w:t>
      </w:r>
      <w:r w:rsidRPr="4D39976E">
        <w:rPr>
          <w:rFonts w:ascii="Times New Roman" w:eastAsia="Times New Roman" w:hAnsi="Times New Roman"/>
          <w:color w:val="FF0000"/>
          <w:sz w:val="22"/>
          <w:szCs w:val="22"/>
        </w:rPr>
        <w:t> </w:t>
      </w:r>
    </w:p>
    <w:p w14:paraId="48FA48E3" w14:textId="2E05AB8D" w:rsidR="00197177" w:rsidRPr="00993A1C" w:rsidRDefault="00993A1C">
      <w:pPr>
        <w:widowControl/>
        <w:ind w:left="-285" w:right="-150"/>
        <w:rPr>
          <w:rFonts w:ascii="Times New Roman" w:eastAsia="Times New Roman" w:hAnsi="Times New Roman"/>
          <w:color w:val="000000"/>
          <w:sz w:val="22"/>
          <w:lang w:val="ru-RU"/>
        </w:rPr>
      </w:pPr>
      <w:r w:rsidRPr="00BB2AE2">
        <w:rPr>
          <w:rFonts w:ascii="Times New Roman" w:eastAsia="Times New Roman" w:hAnsi="Times New Roman"/>
          <w:b/>
          <w:color w:val="000000"/>
          <w:sz w:val="22"/>
          <w:szCs w:val="16"/>
          <w:lang w:val="ru-RU"/>
        </w:rPr>
        <w:t>1</w:t>
      </w:r>
      <w:r w:rsidR="00927CF9" w:rsidRPr="00BB2AE2">
        <w:rPr>
          <w:rFonts w:ascii="Times New Roman" w:eastAsia="Times New Roman" w:hAnsi="Times New Roman"/>
          <w:b/>
          <w:color w:val="000000"/>
          <w:sz w:val="22"/>
          <w:szCs w:val="16"/>
          <w:lang w:val="ru-RU"/>
        </w:rPr>
        <w:t>7</w:t>
      </w:r>
      <w:r w:rsidRPr="00BB2AE2">
        <w:rPr>
          <w:rFonts w:ascii="Times New Roman" w:eastAsia="Times New Roman" w:hAnsi="Times New Roman"/>
          <w:b/>
          <w:color w:val="000000"/>
          <w:sz w:val="18"/>
          <w:szCs w:val="16"/>
          <w:lang w:val="ru-RU"/>
        </w:rPr>
        <w:t xml:space="preserve">. </w:t>
      </w:r>
      <w:r w:rsidRPr="00993A1C">
        <w:rPr>
          <w:rFonts w:ascii="Times New Roman" w:eastAsia="Times New Roman" w:hAnsi="Times New Roman"/>
          <w:b/>
          <w:color w:val="000000"/>
          <w:lang w:val="ru-RU"/>
        </w:rPr>
        <w:t>ПРАВИЛА ПОДАЧИ ЗАЯВЛЕНИЯ</w:t>
      </w:r>
      <w:r>
        <w:rPr>
          <w:rFonts w:ascii="Times New Roman" w:eastAsia="Times New Roman" w:hAnsi="Times New Roman"/>
          <w:color w:val="000000"/>
        </w:rPr>
        <w:t> </w:t>
      </w:r>
    </w:p>
    <w:p w14:paraId="3E10B53D" w14:textId="04610849" w:rsidR="00197177" w:rsidRPr="008F791A" w:rsidRDefault="00993A1C" w:rsidP="00567237">
      <w:pPr>
        <w:widowControl/>
        <w:ind w:left="-285" w:right="-150"/>
        <w:rPr>
          <w:rFonts w:ascii="Times New Roman" w:eastAsia="Times New Roman" w:hAnsi="Times New Roman"/>
          <w:color w:val="000000"/>
          <w:szCs w:val="21"/>
          <w:lang w:val="ru-RU"/>
        </w:rPr>
      </w:pPr>
      <w:r>
        <w:rPr>
          <w:rFonts w:ascii="Times New Roman" w:eastAsia="Times New Roman" w:hAnsi="Times New Roman"/>
          <w:color w:val="000000"/>
        </w:rPr>
        <w:t> </w:t>
      </w:r>
      <w:r w:rsidRPr="008F791A">
        <w:rPr>
          <w:rFonts w:ascii="Times New Roman" w:eastAsia="Times New Roman" w:hAnsi="Times New Roman"/>
          <w:b/>
          <w:color w:val="000000"/>
          <w:szCs w:val="21"/>
          <w:lang w:val="ru-RU"/>
        </w:rPr>
        <w:t>(1)</w:t>
      </w:r>
      <w:r w:rsidRPr="008F791A">
        <w:rPr>
          <w:rFonts w:ascii="Times New Roman" w:eastAsia="Times New Roman" w:hAnsi="Times New Roman"/>
          <w:color w:val="000000"/>
          <w:szCs w:val="21"/>
          <w:lang w:val="ru-RU"/>
        </w:rPr>
        <w:t xml:space="preserve"> Пакет документов должен быть отправлен по почте* или вручен лично (либо любым представителем кандидата). Факсимильная и электронная передача документов НЕ допускается.</w:t>
      </w:r>
      <w:r w:rsidRPr="008F791A">
        <w:rPr>
          <w:rFonts w:ascii="Times New Roman" w:eastAsia="Times New Roman" w:hAnsi="Times New Roman"/>
          <w:color w:val="000000"/>
          <w:szCs w:val="21"/>
        </w:rPr>
        <w:t> </w:t>
      </w:r>
    </w:p>
    <w:p w14:paraId="2205B57C" w14:textId="77777777" w:rsidR="00197177" w:rsidRPr="001A0C4B" w:rsidRDefault="00993A1C">
      <w:pPr>
        <w:widowControl/>
        <w:ind w:left="-285" w:right="-150"/>
        <w:rPr>
          <w:rFonts w:ascii="Times New Roman" w:eastAsia="Times New Roman" w:hAnsi="Times New Roman"/>
          <w:color w:val="FF0000"/>
          <w:szCs w:val="21"/>
          <w:lang w:val="ru-RU"/>
        </w:rPr>
      </w:pPr>
      <w:r w:rsidRPr="008F791A">
        <w:rPr>
          <w:rFonts w:ascii="Times New Roman" w:eastAsia="Times New Roman" w:hAnsi="Times New Roman"/>
          <w:b/>
          <w:color w:val="FF0000"/>
          <w:szCs w:val="21"/>
          <w:lang w:val="ru-RU"/>
        </w:rPr>
        <w:t>* Если документы отправляются на адрес посольства почтой, желательно пользоваться услугами курьерских компаний или услугами экспресс-почты во избежание длительной доставки (позже заявленного срока приема документов).</w:t>
      </w:r>
      <w:r w:rsidRPr="008F791A">
        <w:rPr>
          <w:rFonts w:ascii="Times New Roman" w:eastAsia="Times New Roman" w:hAnsi="Times New Roman"/>
          <w:color w:val="FF0000"/>
          <w:szCs w:val="21"/>
        </w:rPr>
        <w:t> </w:t>
      </w:r>
    </w:p>
    <w:p w14:paraId="666610D9" w14:textId="77777777" w:rsidR="00976EAD" w:rsidRPr="008F791A" w:rsidRDefault="00976EAD" w:rsidP="00976EAD">
      <w:pPr>
        <w:widowControl/>
        <w:ind w:leftChars="-99" w:right="-150" w:hangingChars="99" w:hanging="208"/>
        <w:rPr>
          <w:rFonts w:ascii="Times New Roman" w:eastAsia="Times New Roman" w:hAnsi="Times New Roman"/>
          <w:color w:val="000000"/>
          <w:szCs w:val="21"/>
          <w:lang w:val="ru-RU"/>
        </w:rPr>
      </w:pPr>
    </w:p>
    <w:p w14:paraId="74A13AF5" w14:textId="77777777" w:rsidR="00976EAD" w:rsidRPr="00BB2AE2" w:rsidRDefault="00976EAD" w:rsidP="00762058">
      <w:pPr>
        <w:widowControl/>
        <w:ind w:left="-426" w:right="-150"/>
        <w:rPr>
          <w:rFonts w:ascii="Times New Roman" w:eastAsia="Times New Roman" w:hAnsi="Times New Roman"/>
          <w:color w:val="000000"/>
          <w:szCs w:val="21"/>
          <w:lang w:val="ru-RU"/>
        </w:rPr>
      </w:pPr>
      <w:r w:rsidRPr="00BB2AE2">
        <w:rPr>
          <w:rFonts w:ascii="Times New Roman" w:eastAsia="Times New Roman" w:hAnsi="Times New Roman"/>
          <w:color w:val="000000"/>
          <w:szCs w:val="21"/>
          <w:lang w:val="ru-RU"/>
        </w:rPr>
        <w:t>*</w:t>
      </w:r>
      <w:r w:rsidRPr="00BB2AE2">
        <w:rPr>
          <w:rFonts w:ascii="Times New Roman" w:eastAsia="Times New Roman" w:hAnsi="Times New Roman"/>
          <w:b/>
          <w:color w:val="000000"/>
          <w:szCs w:val="21"/>
          <w:shd w:val="clear" w:color="auto" w:fill="FFFF00"/>
          <w:lang w:val="ru-RU"/>
        </w:rPr>
        <w:t xml:space="preserve">Документы должны быть разложены на 3 комплекта (комплект «оригинал» + 2 комплекта копий), каждый в порядке, соответствующем списку документов (от 1 до 11), и поданы в прозрачной пластиковой папке (уголок). </w:t>
      </w:r>
      <w:r w:rsidRPr="00BB2AE2">
        <w:rPr>
          <w:rFonts w:ascii="Times New Roman" w:eastAsia="Times New Roman" w:hAnsi="Times New Roman"/>
          <w:b/>
          <w:color w:val="000000"/>
          <w:szCs w:val="21"/>
          <w:u w:val="single"/>
          <w:shd w:val="clear" w:color="auto" w:fill="FFFF00"/>
          <w:lang w:val="ru-RU"/>
        </w:rPr>
        <w:t>НЕ СЛЕДУЕТ</w:t>
      </w:r>
      <w:r w:rsidRPr="00BB2AE2">
        <w:rPr>
          <w:rFonts w:ascii="Times New Roman" w:eastAsia="Times New Roman" w:hAnsi="Times New Roman"/>
          <w:b/>
          <w:color w:val="000000"/>
          <w:szCs w:val="21"/>
          <w:shd w:val="clear" w:color="auto" w:fill="FFFF00"/>
          <w:lang w:val="ru-RU"/>
        </w:rPr>
        <w:t xml:space="preserve"> скреплять документы степлером. Если документы отправляются на адрес посольства почтой, желательно пользоваться услугами курьерских компаний </w:t>
      </w:r>
      <w:r w:rsidRPr="00BB2AE2">
        <w:rPr>
          <w:rFonts w:ascii="Times New Roman" w:eastAsia="Times New Roman" w:hAnsi="Times New Roman"/>
          <w:b/>
          <w:color w:val="000000"/>
          <w:szCs w:val="21"/>
          <w:shd w:val="clear" w:color="auto" w:fill="FFFF00"/>
          <w:lang w:val="ru-RU"/>
        </w:rPr>
        <w:lastRenderedPageBreak/>
        <w:t xml:space="preserve">или услугами экспресс-почты во избежание потери документов или длительной доставки (позже заявленного срока приема документов). </w:t>
      </w:r>
    </w:p>
    <w:p w14:paraId="685FB8F2" w14:textId="0E0F21B2" w:rsidR="00976EAD" w:rsidRPr="00762058" w:rsidRDefault="00976EAD" w:rsidP="00762058">
      <w:pPr>
        <w:widowControl/>
        <w:ind w:left="-426" w:right="-150"/>
        <w:rPr>
          <w:rFonts w:ascii="Times New Roman" w:eastAsia="Times New Roman" w:hAnsi="Times New Roman"/>
          <w:color w:val="000000"/>
          <w:szCs w:val="21"/>
          <w:lang w:val="ru-RU"/>
        </w:rPr>
      </w:pPr>
      <w:r w:rsidRPr="00BB2AE2">
        <w:rPr>
          <w:rFonts w:ascii="Times New Roman" w:eastAsia="Times New Roman" w:hAnsi="Times New Roman"/>
          <w:b/>
          <w:color w:val="000000"/>
          <w:szCs w:val="21"/>
          <w:shd w:val="clear" w:color="auto" w:fill="FFFF00"/>
          <w:lang w:val="ru-RU"/>
        </w:rPr>
        <w:t>*Если документы отправляются Почтой России, следует принять во внимание, что доставка документов</w:t>
      </w:r>
      <w:r w:rsidRPr="00BB2AE2">
        <w:rPr>
          <w:rFonts w:ascii="Times New Roman" w:hAnsi="Times New Roman"/>
          <w:b/>
          <w:color w:val="000000"/>
          <w:szCs w:val="21"/>
          <w:shd w:val="clear" w:color="auto" w:fill="FFFF00"/>
          <w:lang w:val="ru-RU"/>
        </w:rPr>
        <w:t>, в силу определенных правил доставки в иностранные представительства,</w:t>
      </w:r>
      <w:r w:rsidRPr="00BB2AE2">
        <w:rPr>
          <w:rFonts w:ascii="Times New Roman" w:eastAsia="Times New Roman" w:hAnsi="Times New Roman"/>
          <w:b/>
          <w:color w:val="000000"/>
          <w:szCs w:val="21"/>
          <w:shd w:val="clear" w:color="auto" w:fill="FFFF00"/>
          <w:lang w:val="ru-RU"/>
        </w:rPr>
        <w:t xml:space="preserve"> иногда может занимать до </w:t>
      </w:r>
      <w:proofErr w:type="gramStart"/>
      <w:r w:rsidRPr="00BB2AE2">
        <w:rPr>
          <w:rFonts w:ascii="Times New Roman" w:eastAsia="Times New Roman" w:hAnsi="Times New Roman"/>
          <w:b/>
          <w:color w:val="000000"/>
          <w:szCs w:val="21"/>
          <w:shd w:val="clear" w:color="auto" w:fill="FFFF00"/>
          <w:lang w:val="ru-RU"/>
        </w:rPr>
        <w:t>2-3</w:t>
      </w:r>
      <w:proofErr w:type="gramEnd"/>
      <w:r w:rsidRPr="00BB2AE2">
        <w:rPr>
          <w:rFonts w:ascii="Times New Roman" w:eastAsia="Times New Roman" w:hAnsi="Times New Roman"/>
          <w:b/>
          <w:color w:val="000000"/>
          <w:szCs w:val="21"/>
          <w:shd w:val="clear" w:color="auto" w:fill="FFFF00"/>
          <w:lang w:val="ru-RU"/>
        </w:rPr>
        <w:t xml:space="preserve"> недель (даже при отправке 1-ым классом)</w:t>
      </w:r>
      <w:r w:rsidRPr="00BB2AE2">
        <w:rPr>
          <w:rFonts w:ascii="Times New Roman" w:hAnsi="Times New Roman"/>
          <w:b/>
          <w:color w:val="000000"/>
          <w:szCs w:val="21"/>
          <w:shd w:val="clear" w:color="auto" w:fill="FFFF00"/>
          <w:lang w:val="ru-RU"/>
        </w:rPr>
        <w:t>! Н</w:t>
      </w:r>
      <w:r w:rsidRPr="00BB2AE2">
        <w:rPr>
          <w:rFonts w:ascii="Times New Roman" w:eastAsia="Times New Roman" w:hAnsi="Times New Roman"/>
          <w:b/>
          <w:color w:val="000000"/>
          <w:szCs w:val="21"/>
          <w:shd w:val="clear" w:color="auto" w:fill="FFFF00"/>
          <w:lang w:val="ru-RU"/>
        </w:rPr>
        <w:t>е следует отправлять документы ценным письмом. Следует рассчитать срок отправления с тем, чтобы документы были доставлены вовремя. Документы, прибывшие на адрес посольства позже указанной даты, не будут приняты к рассмотрению)</w:t>
      </w:r>
      <w:r w:rsidRPr="00BB2AE2">
        <w:rPr>
          <w:rFonts w:ascii="Times New Roman" w:eastAsia="Times New Roman" w:hAnsi="Times New Roman"/>
          <w:b/>
          <w:color w:val="000000"/>
          <w:szCs w:val="21"/>
          <w:lang w:val="ru-RU"/>
        </w:rPr>
        <w:t>.</w:t>
      </w:r>
      <w:r w:rsidR="00762058" w:rsidRPr="00BB2AE2">
        <w:rPr>
          <w:rFonts w:ascii="Times New Roman" w:eastAsia="Times New Roman" w:hAnsi="Times New Roman"/>
          <w:b/>
          <w:color w:val="000000"/>
          <w:szCs w:val="21"/>
          <w:lang w:val="ru-RU"/>
        </w:rPr>
        <w:t xml:space="preserve"> </w:t>
      </w:r>
      <w:r w:rsidR="00762058" w:rsidRPr="00BB2AE2">
        <w:rPr>
          <w:rFonts w:ascii="Times New Roman" w:eastAsia="Times New Roman" w:hAnsi="Times New Roman"/>
          <w:b/>
          <w:color w:val="000000"/>
          <w:szCs w:val="21"/>
          <w:highlight w:val="yellow"/>
          <w:lang w:val="ru-RU"/>
        </w:rPr>
        <w:t>В случае отправки документов почтовыми сервисами, пожалуйста, сохраняйте отсканированную копию комплекта документов</w:t>
      </w:r>
      <w:r w:rsidR="00762058" w:rsidRPr="00BB2AE2">
        <w:rPr>
          <w:rFonts w:ascii="Times New Roman" w:eastAsia="Times New Roman" w:hAnsi="Times New Roman"/>
          <w:color w:val="000000"/>
          <w:szCs w:val="21"/>
          <w:highlight w:val="yellow"/>
          <w:lang w:val="ru-RU"/>
        </w:rPr>
        <w:t>.</w:t>
      </w:r>
    </w:p>
    <w:p w14:paraId="1F5A4DC4" w14:textId="77777777" w:rsidR="00976EAD" w:rsidRPr="008F791A" w:rsidRDefault="00976EAD">
      <w:pPr>
        <w:widowControl/>
        <w:ind w:left="-285" w:right="-150"/>
        <w:rPr>
          <w:rFonts w:ascii="Times New Roman" w:eastAsia="Times New Roman" w:hAnsi="Times New Roman"/>
          <w:color w:val="000000"/>
          <w:szCs w:val="21"/>
          <w:lang w:val="ru-RU"/>
        </w:rPr>
      </w:pPr>
    </w:p>
    <w:p w14:paraId="50102518" w14:textId="77777777" w:rsidR="00197177" w:rsidRPr="008F791A" w:rsidRDefault="00993A1C">
      <w:pPr>
        <w:widowControl/>
        <w:ind w:left="-285" w:right="-150"/>
        <w:rPr>
          <w:rFonts w:ascii="Times New Roman" w:eastAsia="Times New Roman" w:hAnsi="Times New Roman"/>
          <w:color w:val="000000"/>
          <w:szCs w:val="21"/>
          <w:lang w:val="ru-RU"/>
        </w:rPr>
      </w:pPr>
      <w:r w:rsidRPr="008F791A">
        <w:rPr>
          <w:rFonts w:ascii="Times New Roman" w:eastAsia="Times New Roman" w:hAnsi="Times New Roman"/>
          <w:b/>
          <w:color w:val="000000"/>
          <w:szCs w:val="21"/>
          <w:lang w:val="ru-RU"/>
        </w:rPr>
        <w:t>(2)</w:t>
      </w:r>
      <w:r w:rsidRPr="008F791A">
        <w:rPr>
          <w:rFonts w:ascii="Times New Roman" w:eastAsia="Times New Roman" w:hAnsi="Times New Roman"/>
          <w:color w:val="000000"/>
          <w:szCs w:val="21"/>
          <w:lang w:val="ru-RU"/>
        </w:rPr>
        <w:t xml:space="preserve"> В сроке приема заявлений и в содержании данного документа возможны изменения. Точную информацию вы можете получить в Информационном отделе Посольства Японии в Москве и Генеральных Консульствах Японии по месту жительства.</w:t>
      </w:r>
      <w:r w:rsidRPr="008F791A">
        <w:rPr>
          <w:rFonts w:ascii="Times New Roman" w:eastAsia="Times New Roman" w:hAnsi="Times New Roman"/>
          <w:color w:val="000000"/>
          <w:szCs w:val="21"/>
        </w:rPr>
        <w:t> </w:t>
      </w:r>
    </w:p>
    <w:p w14:paraId="166BFBC3" w14:textId="77777777" w:rsidR="00197177" w:rsidRPr="008F791A" w:rsidRDefault="00993A1C">
      <w:pPr>
        <w:widowControl/>
        <w:ind w:left="-285" w:right="-150"/>
        <w:rPr>
          <w:rFonts w:ascii="Times New Roman" w:eastAsia="Times New Roman" w:hAnsi="Times New Roman"/>
          <w:color w:val="000000"/>
          <w:szCs w:val="21"/>
        </w:rPr>
      </w:pPr>
      <w:r w:rsidRPr="008F791A">
        <w:rPr>
          <w:rFonts w:ascii="Times New Roman" w:eastAsia="Times New Roman" w:hAnsi="Times New Roman"/>
          <w:b/>
          <w:color w:val="000000"/>
          <w:szCs w:val="21"/>
        </w:rPr>
        <w:t>(3)</w:t>
      </w:r>
      <w:r w:rsidRPr="008F791A">
        <w:rPr>
          <w:rFonts w:ascii="Times New Roman" w:eastAsia="Times New Roman" w:hAnsi="Times New Roman"/>
          <w:color w:val="000000"/>
          <w:szCs w:val="21"/>
        </w:rPr>
        <w:t xml:space="preserve"> </w:t>
      </w:r>
      <w:proofErr w:type="spellStart"/>
      <w:r w:rsidRPr="008F791A">
        <w:rPr>
          <w:rFonts w:ascii="Times New Roman" w:eastAsia="Times New Roman" w:hAnsi="Times New Roman"/>
          <w:color w:val="000000"/>
          <w:szCs w:val="21"/>
        </w:rPr>
        <w:t>Жители</w:t>
      </w:r>
      <w:proofErr w:type="spellEnd"/>
      <w:r w:rsidRPr="008F791A">
        <w:rPr>
          <w:rFonts w:ascii="Times New Roman" w:eastAsia="Times New Roman" w:hAnsi="Times New Roman"/>
          <w:color w:val="000000"/>
          <w:szCs w:val="21"/>
        </w:rPr>
        <w:t>: </w:t>
      </w:r>
    </w:p>
    <w:p w14:paraId="47A62CD9" w14:textId="77777777" w:rsidR="00197177" w:rsidRPr="008F791A" w:rsidRDefault="00993A1C">
      <w:pPr>
        <w:widowControl/>
        <w:numPr>
          <w:ilvl w:val="0"/>
          <w:numId w:val="12"/>
        </w:numPr>
        <w:shd w:val="clear" w:color="auto" w:fill="FFFFFF"/>
        <w:ind w:left="75" w:firstLine="0"/>
        <w:rPr>
          <w:rFonts w:ascii="Times New Roman" w:eastAsia="Times New Roman" w:hAnsi="Times New Roman"/>
          <w:color w:val="000000"/>
          <w:szCs w:val="21"/>
          <w:lang w:val="ru-RU"/>
        </w:rPr>
      </w:pPr>
      <w:r w:rsidRPr="008F791A">
        <w:rPr>
          <w:rFonts w:ascii="Times New Roman" w:eastAsia="Times New Roman" w:hAnsi="Times New Roman"/>
          <w:color w:val="000000"/>
          <w:szCs w:val="21"/>
          <w:lang w:val="ru-RU"/>
        </w:rPr>
        <w:t>Санкт-Петербурга и Ленинградской области подают заявления в Генконсульство в Санкт-Петербурге.</w:t>
      </w:r>
      <w:r w:rsidRPr="008F791A">
        <w:rPr>
          <w:rFonts w:ascii="Times New Roman" w:eastAsia="Times New Roman" w:hAnsi="Times New Roman"/>
          <w:color w:val="000000"/>
          <w:szCs w:val="21"/>
        </w:rPr>
        <w:t> </w:t>
      </w:r>
    </w:p>
    <w:p w14:paraId="4D1365D6" w14:textId="77777777" w:rsidR="00197177" w:rsidRPr="008F791A" w:rsidRDefault="00993A1C">
      <w:pPr>
        <w:widowControl/>
        <w:numPr>
          <w:ilvl w:val="0"/>
          <w:numId w:val="13"/>
        </w:numPr>
        <w:shd w:val="clear" w:color="auto" w:fill="FFFFFF"/>
        <w:ind w:left="75" w:firstLine="0"/>
        <w:rPr>
          <w:rFonts w:ascii="Times New Roman" w:eastAsia="Times New Roman" w:hAnsi="Times New Roman"/>
          <w:color w:val="000000"/>
          <w:szCs w:val="21"/>
          <w:lang w:val="ru-RU"/>
        </w:rPr>
      </w:pPr>
      <w:r w:rsidRPr="008F791A">
        <w:rPr>
          <w:rFonts w:ascii="Times New Roman" w:eastAsia="Times New Roman" w:hAnsi="Times New Roman"/>
          <w:color w:val="000000"/>
          <w:szCs w:val="21"/>
          <w:lang w:val="ru-RU"/>
        </w:rPr>
        <w:t>Приморского края, Камчатского края, Магаданской обл. - в Генконсульство во Владивостоке.</w:t>
      </w:r>
      <w:r w:rsidRPr="008F791A">
        <w:rPr>
          <w:rFonts w:ascii="Times New Roman" w:eastAsia="Times New Roman" w:hAnsi="Times New Roman"/>
          <w:color w:val="000000"/>
          <w:szCs w:val="21"/>
        </w:rPr>
        <w:t> </w:t>
      </w:r>
    </w:p>
    <w:p w14:paraId="7C3696E2" w14:textId="77777777" w:rsidR="00197177" w:rsidRPr="008F791A" w:rsidRDefault="00993A1C">
      <w:pPr>
        <w:widowControl/>
        <w:numPr>
          <w:ilvl w:val="0"/>
          <w:numId w:val="13"/>
        </w:numPr>
        <w:shd w:val="clear" w:color="auto" w:fill="FFFFFF"/>
        <w:ind w:left="75" w:firstLine="0"/>
        <w:rPr>
          <w:rFonts w:ascii="Times New Roman" w:eastAsia="Times New Roman" w:hAnsi="Times New Roman"/>
          <w:color w:val="000000"/>
          <w:szCs w:val="21"/>
          <w:lang w:val="ru-RU"/>
        </w:rPr>
      </w:pPr>
      <w:r w:rsidRPr="008F791A">
        <w:rPr>
          <w:rFonts w:ascii="Times New Roman" w:eastAsia="Times New Roman" w:hAnsi="Times New Roman"/>
          <w:color w:val="000000"/>
          <w:szCs w:val="21"/>
          <w:shd w:val="clear" w:color="auto" w:fill="FFFFFF"/>
          <w:lang w:val="ru-RU"/>
        </w:rPr>
        <w:t>Хабаровского края, Еврейской автономной области, Амурской области, Республики Саха (Якутия), Забайкальского края, Республики Бурятия, Иркутской области – в Г</w:t>
      </w:r>
      <w:r w:rsidRPr="008F791A">
        <w:rPr>
          <w:rFonts w:ascii="Times New Roman" w:eastAsia="Times New Roman" w:hAnsi="Times New Roman"/>
          <w:color w:val="000000"/>
          <w:szCs w:val="21"/>
          <w:lang w:val="ru-RU"/>
        </w:rPr>
        <w:t>енконсульство в Хабаровске.</w:t>
      </w:r>
      <w:r w:rsidRPr="008F791A">
        <w:rPr>
          <w:rFonts w:ascii="Times New Roman" w:eastAsia="Times New Roman" w:hAnsi="Times New Roman"/>
          <w:color w:val="000000"/>
          <w:szCs w:val="21"/>
        </w:rPr>
        <w:t> </w:t>
      </w:r>
    </w:p>
    <w:p w14:paraId="55475BA1" w14:textId="77777777" w:rsidR="00197177" w:rsidRPr="008F791A" w:rsidRDefault="00993A1C">
      <w:pPr>
        <w:widowControl/>
        <w:numPr>
          <w:ilvl w:val="0"/>
          <w:numId w:val="13"/>
        </w:numPr>
        <w:shd w:val="clear" w:color="auto" w:fill="FFFFFF"/>
        <w:ind w:left="75" w:firstLine="0"/>
        <w:rPr>
          <w:rFonts w:ascii="Times New Roman" w:eastAsia="Times New Roman" w:hAnsi="Times New Roman"/>
          <w:color w:val="000000"/>
          <w:szCs w:val="21"/>
          <w:lang w:val="ru-RU"/>
        </w:rPr>
      </w:pPr>
      <w:r w:rsidRPr="008F791A">
        <w:rPr>
          <w:rFonts w:ascii="Times New Roman" w:eastAsia="Times New Roman" w:hAnsi="Times New Roman"/>
          <w:color w:val="000000"/>
          <w:szCs w:val="21"/>
          <w:lang w:val="ru-RU"/>
        </w:rPr>
        <w:t>Сахалинской обл. - в Генконсульство в Южно-Сахалинске.</w:t>
      </w:r>
      <w:r w:rsidRPr="008F791A">
        <w:rPr>
          <w:rFonts w:ascii="Times New Roman" w:eastAsia="Times New Roman" w:hAnsi="Times New Roman"/>
          <w:color w:val="000000"/>
          <w:szCs w:val="21"/>
        </w:rPr>
        <w:t> </w:t>
      </w:r>
    </w:p>
    <w:p w14:paraId="5B391076" w14:textId="77777777" w:rsidR="00F00A19" w:rsidRDefault="00993A1C">
      <w:pPr>
        <w:widowControl/>
        <w:ind w:left="-435"/>
        <w:jc w:val="center"/>
        <w:rPr>
          <w:rFonts w:ascii="Times New Roman" w:eastAsia="Times New Roman" w:hAnsi="Times New Roman"/>
          <w:b/>
          <w:color w:val="FF0000"/>
          <w:szCs w:val="21"/>
          <w:lang w:val="ru-RU"/>
        </w:rPr>
      </w:pPr>
      <w:r w:rsidRPr="008F791A">
        <w:rPr>
          <w:rFonts w:ascii="Times New Roman" w:eastAsia="Times New Roman" w:hAnsi="Times New Roman"/>
          <w:b/>
          <w:color w:val="FF0000"/>
          <w:szCs w:val="21"/>
          <w:lang w:val="ru-RU"/>
        </w:rPr>
        <w:t xml:space="preserve">Жители ВСЕХ остальных регионов Российской Федерации подают заявления </w:t>
      </w:r>
    </w:p>
    <w:p w14:paraId="2D930F53" w14:textId="664AB61B" w:rsidR="00197177" w:rsidRPr="008F791A" w:rsidRDefault="00993A1C">
      <w:pPr>
        <w:widowControl/>
        <w:ind w:left="-435"/>
        <w:jc w:val="center"/>
        <w:rPr>
          <w:rFonts w:ascii="Times New Roman" w:eastAsia="Times New Roman" w:hAnsi="Times New Roman"/>
          <w:color w:val="000000"/>
          <w:szCs w:val="21"/>
          <w:lang w:val="ru-RU"/>
        </w:rPr>
      </w:pPr>
      <w:r w:rsidRPr="008F791A">
        <w:rPr>
          <w:rFonts w:ascii="Times New Roman" w:eastAsia="Times New Roman" w:hAnsi="Times New Roman"/>
          <w:b/>
          <w:color w:val="FF0000"/>
          <w:szCs w:val="21"/>
          <w:lang w:val="ru-RU"/>
        </w:rPr>
        <w:t>в Посольство Японии в Москве.</w:t>
      </w:r>
      <w:r w:rsidRPr="008F791A">
        <w:rPr>
          <w:rFonts w:ascii="Times New Roman" w:eastAsia="Times New Roman" w:hAnsi="Times New Roman"/>
          <w:color w:val="FF0000"/>
          <w:szCs w:val="21"/>
        </w:rPr>
        <w:t> </w:t>
      </w:r>
    </w:p>
    <w:p w14:paraId="7DBFA2D7" w14:textId="77777777" w:rsidR="00197177" w:rsidRPr="00993A1C" w:rsidRDefault="00993A1C">
      <w:pPr>
        <w:widowControl/>
        <w:ind w:right="-150" w:hanging="420"/>
        <w:rPr>
          <w:rFonts w:ascii="Times New Roman" w:eastAsia="Times New Roman" w:hAnsi="Times New Roman"/>
          <w:color w:val="000000"/>
          <w:sz w:val="22"/>
          <w:lang w:val="ru-RU"/>
        </w:rPr>
      </w:pPr>
      <w:r>
        <w:rPr>
          <w:rFonts w:ascii="Times New Roman" w:eastAsia="Times New Roman" w:hAnsi="Times New Roman"/>
          <w:color w:val="000000"/>
        </w:rPr>
        <w:t> </w:t>
      </w:r>
    </w:p>
    <w:p w14:paraId="3BD6FB15" w14:textId="02FE0677" w:rsidR="00197177" w:rsidRPr="00993A1C" w:rsidRDefault="00F00A19">
      <w:pPr>
        <w:widowControl/>
        <w:numPr>
          <w:ilvl w:val="0"/>
          <w:numId w:val="14"/>
        </w:numPr>
        <w:shd w:val="clear" w:color="auto" w:fill="FFFFFF"/>
        <w:ind w:left="0" w:firstLine="0"/>
        <w:rPr>
          <w:rFonts w:ascii="Times New Roman" w:eastAsia="Times New Roman" w:hAnsi="Times New Roman"/>
          <w:color w:val="000000"/>
          <w:lang w:val="ru-RU"/>
        </w:rPr>
      </w:pPr>
      <w:r>
        <w:rPr>
          <w:rFonts w:ascii="Times New Roman" w:eastAsia="Times New Roman" w:hAnsi="Times New Roman"/>
          <w:b/>
          <w:color w:val="000000"/>
          <w:lang w:val="ru-RU"/>
        </w:rPr>
        <w:t xml:space="preserve">    </w:t>
      </w:r>
      <w:proofErr w:type="gramStart"/>
      <w:r w:rsidR="00993A1C" w:rsidRPr="00993A1C">
        <w:rPr>
          <w:rFonts w:ascii="Times New Roman" w:eastAsia="Times New Roman" w:hAnsi="Times New Roman"/>
          <w:b/>
          <w:color w:val="000000"/>
          <w:lang w:val="ru-RU"/>
        </w:rPr>
        <w:t>Документы</w:t>
      </w:r>
      <w:r w:rsidR="00993A1C">
        <w:rPr>
          <w:rFonts w:ascii="Times New Roman" w:eastAsia="Times New Roman" w:hAnsi="Times New Roman"/>
          <w:b/>
          <w:color w:val="000000"/>
        </w:rPr>
        <w:t> </w:t>
      </w:r>
      <w:r w:rsidR="00993A1C" w:rsidRPr="00993A1C">
        <w:rPr>
          <w:rFonts w:ascii="Times New Roman" w:eastAsia="Times New Roman" w:hAnsi="Times New Roman"/>
          <w:b/>
          <w:color w:val="000000"/>
          <w:lang w:val="ru-RU"/>
        </w:rPr>
        <w:t xml:space="preserve"> следует</w:t>
      </w:r>
      <w:proofErr w:type="gramEnd"/>
      <w:r w:rsidR="00993A1C" w:rsidRPr="00993A1C">
        <w:rPr>
          <w:rFonts w:ascii="Times New Roman" w:eastAsia="Times New Roman" w:hAnsi="Times New Roman"/>
          <w:b/>
          <w:color w:val="000000"/>
          <w:lang w:val="ru-RU"/>
        </w:rPr>
        <w:t xml:space="preserve"> подавать в посольство Японии по адресу:</w:t>
      </w:r>
      <w:r w:rsidR="00993A1C">
        <w:rPr>
          <w:rFonts w:ascii="Times New Roman" w:eastAsia="Times New Roman" w:hAnsi="Times New Roman"/>
          <w:color w:val="000000"/>
        </w:rPr>
        <w:t> </w:t>
      </w:r>
    </w:p>
    <w:p w14:paraId="416B1A8A" w14:textId="77FC71C5" w:rsidR="00197177" w:rsidRPr="00993A1C" w:rsidRDefault="00993A1C">
      <w:pPr>
        <w:widowControl/>
        <w:ind w:left="450" w:right="-15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 xml:space="preserve">Москва, </w:t>
      </w:r>
      <w:proofErr w:type="spellStart"/>
      <w:r w:rsidRPr="00993A1C">
        <w:rPr>
          <w:rFonts w:ascii="Times New Roman" w:eastAsia="Times New Roman" w:hAnsi="Times New Roman"/>
          <w:b/>
          <w:color w:val="000000"/>
          <w:lang w:val="ru-RU"/>
        </w:rPr>
        <w:t>Грохольский</w:t>
      </w:r>
      <w:proofErr w:type="spellEnd"/>
      <w:r w:rsidRPr="00993A1C">
        <w:rPr>
          <w:rFonts w:ascii="Times New Roman" w:eastAsia="Times New Roman" w:hAnsi="Times New Roman"/>
          <w:b/>
          <w:color w:val="000000"/>
          <w:lang w:val="ru-RU"/>
        </w:rPr>
        <w:t xml:space="preserve"> переулок, д.27</w:t>
      </w:r>
      <w:r w:rsidR="00976EAD">
        <w:rPr>
          <w:rFonts w:ascii="Times New Roman" w:eastAsia="Times New Roman" w:hAnsi="Times New Roman"/>
          <w:b/>
          <w:color w:val="000000"/>
          <w:lang w:val="ru-RU"/>
        </w:rPr>
        <w:t xml:space="preserve"> (центральное КПП посольства)</w:t>
      </w:r>
    </w:p>
    <w:p w14:paraId="44E5E5AB" w14:textId="77777777" w:rsidR="00197177" w:rsidRPr="00993A1C" w:rsidRDefault="00993A1C">
      <w:pPr>
        <w:widowControl/>
        <w:ind w:left="450" w:right="-15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w:t>
      </w:r>
      <w:proofErr w:type="spellStart"/>
      <w:r w:rsidRPr="00993A1C">
        <w:rPr>
          <w:rFonts w:ascii="Times New Roman" w:eastAsia="Times New Roman" w:hAnsi="Times New Roman"/>
          <w:b/>
          <w:color w:val="000000"/>
          <w:lang w:val="ru-RU"/>
        </w:rPr>
        <w:t>Пн-Пт</w:t>
      </w:r>
      <w:proofErr w:type="spellEnd"/>
      <w:r w:rsidRPr="00993A1C">
        <w:rPr>
          <w:rFonts w:ascii="Times New Roman" w:eastAsia="Times New Roman" w:hAnsi="Times New Roman"/>
          <w:b/>
          <w:color w:val="000000"/>
          <w:lang w:val="ru-RU"/>
        </w:rPr>
        <w:t xml:space="preserve"> с 10:00 до 17:30 </w:t>
      </w:r>
      <w:r w:rsidRPr="00927CF9">
        <w:rPr>
          <w:rFonts w:ascii="Times New Roman" w:eastAsia="Times New Roman" w:hAnsi="Times New Roman"/>
          <w:b/>
          <w:color w:val="FF0000"/>
          <w:u w:val="single"/>
          <w:lang w:val="ru-RU"/>
        </w:rPr>
        <w:t>кроме обеденного времени с 13:00 до 14:00</w:t>
      </w:r>
      <w:r w:rsidRPr="00993A1C">
        <w:rPr>
          <w:rFonts w:ascii="Times New Roman" w:eastAsia="Times New Roman" w:hAnsi="Times New Roman"/>
          <w:b/>
          <w:color w:val="000000"/>
          <w:lang w:val="ru-RU"/>
        </w:rPr>
        <w:t>)</w:t>
      </w:r>
      <w:r>
        <w:rPr>
          <w:rFonts w:ascii="Times New Roman" w:eastAsia="Times New Roman" w:hAnsi="Times New Roman"/>
          <w:color w:val="000000"/>
        </w:rPr>
        <w:t> </w:t>
      </w:r>
    </w:p>
    <w:p w14:paraId="42A89A2D" w14:textId="77777777" w:rsidR="00197177" w:rsidRPr="00993A1C" w:rsidRDefault="00993A1C">
      <w:pPr>
        <w:widowControl/>
        <w:ind w:left="450" w:right="-150"/>
        <w:rPr>
          <w:rFonts w:ascii="Times New Roman" w:eastAsia="Times New Roman" w:hAnsi="Times New Roman"/>
          <w:color w:val="000000"/>
          <w:sz w:val="22"/>
          <w:lang w:val="ru-RU"/>
        </w:rPr>
      </w:pPr>
      <w:r>
        <w:rPr>
          <w:rFonts w:ascii="Times New Roman" w:eastAsia="Times New Roman" w:hAnsi="Times New Roman"/>
          <w:color w:val="000000"/>
        </w:rPr>
        <w:t> </w:t>
      </w:r>
    </w:p>
    <w:p w14:paraId="592F8E02" w14:textId="77777777" w:rsidR="00197177" w:rsidRPr="00993A1C" w:rsidRDefault="00993A1C">
      <w:pPr>
        <w:widowControl/>
        <w:ind w:left="420" w:right="-150" w:hanging="420"/>
        <w:rPr>
          <w:rFonts w:ascii="Times New Roman" w:eastAsia="Times New Roman" w:hAnsi="Times New Roman"/>
          <w:color w:val="000000"/>
          <w:sz w:val="22"/>
          <w:lang w:val="ru-RU"/>
        </w:rPr>
      </w:pPr>
      <w:r>
        <w:rPr>
          <w:rFonts w:ascii="Wingdings 2" w:eastAsia="Wingdings 2" w:hAnsi="Wingdings 2" w:cs="Wingdings 2"/>
          <w:b/>
          <w:color w:val="000000"/>
        </w:rPr>
        <w:t>L</w:t>
      </w:r>
      <w:r w:rsidRPr="00993A1C">
        <w:rPr>
          <w:rFonts w:ascii="Calibri" w:eastAsia="Calibri" w:hAnsi="Calibri"/>
          <w:color w:val="000000"/>
          <w:lang w:val="ru-RU"/>
        </w:rPr>
        <w:tab/>
      </w:r>
      <w:r w:rsidRPr="00993A1C">
        <w:rPr>
          <w:rFonts w:ascii="Times New Roman" w:eastAsia="Times New Roman" w:hAnsi="Times New Roman"/>
          <w:b/>
          <w:color w:val="000000"/>
          <w:lang w:val="ru-RU"/>
        </w:rPr>
        <w:t xml:space="preserve">При отправке документов </w:t>
      </w:r>
      <w:r w:rsidRPr="00993A1C">
        <w:rPr>
          <w:rFonts w:ascii="Times New Roman" w:eastAsia="Times New Roman" w:hAnsi="Times New Roman"/>
          <w:b/>
          <w:color w:val="000000"/>
          <w:u w:val="single"/>
          <w:lang w:val="ru-RU"/>
        </w:rPr>
        <w:t>по почте</w:t>
      </w:r>
      <w:r w:rsidRPr="00993A1C">
        <w:rPr>
          <w:rFonts w:ascii="Times New Roman" w:eastAsia="Times New Roman" w:hAnsi="Times New Roman"/>
          <w:b/>
          <w:color w:val="000000"/>
          <w:lang w:val="ru-RU"/>
        </w:rPr>
        <w:t xml:space="preserve"> следует указывать полный почтовый адрес</w:t>
      </w:r>
      <w:r>
        <w:rPr>
          <w:rFonts w:ascii="Times New Roman" w:eastAsia="Times New Roman" w:hAnsi="Times New Roman"/>
          <w:b/>
          <w:color w:val="000000"/>
        </w:rPr>
        <w:t> </w:t>
      </w:r>
      <w:r>
        <w:rPr>
          <w:rFonts w:ascii="Times New Roman" w:eastAsia="Times New Roman" w:hAnsi="Times New Roman"/>
          <w:color w:val="000000"/>
        </w:rPr>
        <w:t> </w:t>
      </w:r>
    </w:p>
    <w:p w14:paraId="1067BE84" w14:textId="77777777" w:rsidR="00197177" w:rsidRPr="00993A1C" w:rsidRDefault="00993A1C">
      <w:pPr>
        <w:widowControl/>
        <w:ind w:left="420" w:right="-15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 xml:space="preserve">Посольства Японии: 129090, Москва, </w:t>
      </w:r>
      <w:proofErr w:type="spellStart"/>
      <w:r w:rsidRPr="00993A1C">
        <w:rPr>
          <w:rFonts w:ascii="Times New Roman" w:eastAsia="Times New Roman" w:hAnsi="Times New Roman"/>
          <w:b/>
          <w:color w:val="000000"/>
          <w:lang w:val="ru-RU"/>
        </w:rPr>
        <w:t>Грохольский</w:t>
      </w:r>
      <w:proofErr w:type="spellEnd"/>
      <w:r w:rsidRPr="00993A1C">
        <w:rPr>
          <w:rFonts w:ascii="Times New Roman" w:eastAsia="Times New Roman" w:hAnsi="Times New Roman"/>
          <w:b/>
          <w:color w:val="000000"/>
          <w:lang w:val="ru-RU"/>
        </w:rPr>
        <w:t xml:space="preserve"> переулок, д.27</w:t>
      </w:r>
      <w:r>
        <w:rPr>
          <w:rFonts w:ascii="Times New Roman" w:eastAsia="Times New Roman" w:hAnsi="Times New Roman"/>
          <w:color w:val="000000"/>
        </w:rPr>
        <w:t> </w:t>
      </w:r>
    </w:p>
    <w:p w14:paraId="770494FB" w14:textId="77777777" w:rsidR="00197177" w:rsidRPr="00993A1C" w:rsidRDefault="00993A1C">
      <w:pPr>
        <w:widowControl/>
        <w:ind w:left="420" w:right="-15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Посольство Японии, Информационный отдел, Корольковой Юлии</w:t>
      </w:r>
      <w:r>
        <w:rPr>
          <w:rFonts w:ascii="Times New Roman" w:eastAsia="Times New Roman" w:hAnsi="Times New Roman"/>
          <w:b/>
          <w:color w:val="000000"/>
        </w:rPr>
        <w:t> </w:t>
      </w:r>
      <w:r>
        <w:rPr>
          <w:rFonts w:ascii="Times New Roman" w:eastAsia="Times New Roman" w:hAnsi="Times New Roman"/>
          <w:color w:val="000000"/>
        </w:rPr>
        <w:t> </w:t>
      </w:r>
    </w:p>
    <w:p w14:paraId="05D468E2" w14:textId="77777777" w:rsidR="00197177" w:rsidRPr="00993A1C" w:rsidRDefault="00993A1C">
      <w:pPr>
        <w:widowControl/>
        <w:ind w:left="420" w:right="-150"/>
        <w:rPr>
          <w:rFonts w:ascii="Times New Roman" w:eastAsia="Times New Roman" w:hAnsi="Times New Roman"/>
          <w:color w:val="000000"/>
          <w:sz w:val="22"/>
          <w:lang w:val="ru-RU"/>
        </w:rPr>
      </w:pPr>
      <w:r w:rsidRPr="00993A1C">
        <w:rPr>
          <w:rFonts w:ascii="Times New Roman" w:eastAsia="Times New Roman" w:hAnsi="Times New Roman"/>
          <w:b/>
          <w:color w:val="000000"/>
          <w:u w:val="single"/>
          <w:lang w:val="ru-RU"/>
        </w:rPr>
        <w:t>С указанием названия программы на конверте!)</w:t>
      </w:r>
      <w:r>
        <w:rPr>
          <w:rFonts w:ascii="Times New Roman" w:eastAsia="Times New Roman" w:hAnsi="Times New Roman"/>
          <w:color w:val="000000"/>
        </w:rPr>
        <w:t> </w:t>
      </w:r>
    </w:p>
    <w:p w14:paraId="40C857C8" w14:textId="77777777" w:rsidR="00197177" w:rsidRPr="00993A1C" w:rsidRDefault="00993A1C">
      <w:pPr>
        <w:widowControl/>
        <w:ind w:left="420" w:right="-150"/>
        <w:rPr>
          <w:rFonts w:ascii="Times New Roman" w:eastAsia="Times New Roman" w:hAnsi="Times New Roman"/>
          <w:color w:val="000000"/>
          <w:sz w:val="22"/>
          <w:lang w:val="ru-RU"/>
        </w:rPr>
      </w:pPr>
      <w:r>
        <w:rPr>
          <w:rFonts w:ascii="Times New Roman" w:eastAsia="Times New Roman" w:hAnsi="Times New Roman"/>
          <w:color w:val="000000"/>
        </w:rPr>
        <w:t> </w:t>
      </w:r>
    </w:p>
    <w:p w14:paraId="72BC614E" w14:textId="77777777" w:rsidR="00441EBD" w:rsidRDefault="00993A1C" w:rsidP="000D1C9A">
      <w:pPr>
        <w:widowControl/>
        <w:ind w:left="555" w:right="-150" w:hanging="615"/>
        <w:rPr>
          <w:rFonts w:ascii="Times New Roman" w:eastAsia="Times New Roman" w:hAnsi="Times New Roman"/>
          <w:b/>
          <w:color w:val="000000"/>
          <w:lang w:val="ru-RU"/>
        </w:rPr>
      </w:pPr>
      <w:r>
        <w:rPr>
          <w:rFonts w:ascii="Wingdings 2" w:eastAsia="Wingdings 2" w:hAnsi="Wingdings 2" w:cs="Wingdings 2"/>
          <w:b/>
          <w:color w:val="000000"/>
        </w:rPr>
        <w:t>L</w:t>
      </w:r>
      <w:r>
        <w:rPr>
          <w:rFonts w:ascii="Times New Roman" w:eastAsia="Times New Roman" w:hAnsi="Times New Roman"/>
          <w:b/>
          <w:color w:val="000000"/>
        </w:rPr>
        <w:t>     </w:t>
      </w:r>
      <w:r w:rsidRPr="00993A1C">
        <w:rPr>
          <w:rFonts w:ascii="Times New Roman" w:eastAsia="Times New Roman" w:hAnsi="Times New Roman"/>
          <w:b/>
          <w:color w:val="000000"/>
          <w:lang w:val="ru-RU"/>
        </w:rPr>
        <w:t xml:space="preserve"> Контактный телефон Информационного отдела Посольства Японии в России:</w:t>
      </w:r>
    </w:p>
    <w:p w14:paraId="60DC578A" w14:textId="6B38AE33" w:rsidR="00197177" w:rsidRPr="00993A1C" w:rsidRDefault="00441EBD" w:rsidP="000D1C9A">
      <w:pPr>
        <w:widowControl/>
        <w:ind w:left="555" w:right="-150" w:hanging="615"/>
        <w:rPr>
          <w:rFonts w:ascii="Times New Roman" w:eastAsia="Times New Roman" w:hAnsi="Times New Roman"/>
          <w:color w:val="000000"/>
          <w:sz w:val="22"/>
          <w:lang w:val="ru-RU"/>
        </w:rPr>
      </w:pPr>
      <w:r>
        <w:rPr>
          <w:rFonts w:eastAsia="Wingdings 2"/>
          <w:b/>
          <w:color w:val="000000"/>
          <w:lang w:val="ru-RU"/>
        </w:rPr>
        <w:t xml:space="preserve">    </w:t>
      </w:r>
      <w:r w:rsidR="00993A1C" w:rsidRPr="00993A1C">
        <w:rPr>
          <w:rFonts w:ascii="Times New Roman" w:eastAsia="Times New Roman" w:hAnsi="Times New Roman"/>
          <w:b/>
          <w:color w:val="000000"/>
          <w:lang w:val="ru-RU"/>
        </w:rPr>
        <w:t xml:space="preserve"> (495) </w:t>
      </w:r>
      <w:proofErr w:type="gramStart"/>
      <w:r w:rsidR="00993A1C" w:rsidRPr="00993A1C">
        <w:rPr>
          <w:rFonts w:ascii="Times New Roman" w:eastAsia="Times New Roman" w:hAnsi="Times New Roman"/>
          <w:b/>
          <w:color w:val="000000"/>
          <w:lang w:val="ru-RU"/>
        </w:rPr>
        <w:t>229-2574</w:t>
      </w:r>
      <w:proofErr w:type="gramEnd"/>
      <w:r w:rsidR="00993A1C" w:rsidRPr="00993A1C">
        <w:rPr>
          <w:rFonts w:ascii="Times New Roman" w:eastAsia="Times New Roman" w:hAnsi="Times New Roman"/>
          <w:b/>
          <w:color w:val="000000"/>
          <w:lang w:val="ru-RU"/>
        </w:rPr>
        <w:t>;</w:t>
      </w:r>
      <w:r w:rsidR="00993A1C">
        <w:rPr>
          <w:rFonts w:ascii="Times New Roman" w:eastAsia="Times New Roman" w:hAnsi="Times New Roman"/>
          <w:color w:val="000000"/>
        </w:rPr>
        <w:t> </w:t>
      </w:r>
      <w:r w:rsidR="00993A1C">
        <w:rPr>
          <w:rFonts w:ascii="Times New Roman" w:eastAsia="Times New Roman" w:hAnsi="Times New Roman"/>
          <w:b/>
          <w:color w:val="000000"/>
        </w:rPr>
        <w:t>e</w:t>
      </w:r>
      <w:r w:rsidR="00993A1C" w:rsidRPr="00993A1C">
        <w:rPr>
          <w:rFonts w:ascii="Times New Roman" w:eastAsia="Times New Roman" w:hAnsi="Times New Roman"/>
          <w:b/>
          <w:color w:val="000000"/>
          <w:lang w:val="ru-RU"/>
        </w:rPr>
        <w:t>-</w:t>
      </w:r>
      <w:r w:rsidR="00993A1C">
        <w:rPr>
          <w:rFonts w:ascii="Times New Roman" w:eastAsia="Times New Roman" w:hAnsi="Times New Roman"/>
          <w:b/>
          <w:color w:val="000000"/>
        </w:rPr>
        <w:t>mail</w:t>
      </w:r>
      <w:r w:rsidR="00993A1C" w:rsidRPr="00993A1C">
        <w:rPr>
          <w:rFonts w:ascii="Times New Roman" w:eastAsia="Times New Roman" w:hAnsi="Times New Roman"/>
          <w:b/>
          <w:color w:val="000000"/>
          <w:lang w:val="ru-RU"/>
        </w:rPr>
        <w:t xml:space="preserve">: </w:t>
      </w:r>
      <w:hyperlink w:history="1">
        <w:r w:rsidR="00993A1C">
          <w:rPr>
            <w:rFonts w:ascii="Times New Roman" w:eastAsia="Times New Roman" w:hAnsi="Times New Roman"/>
            <w:b/>
            <w:color w:val="0000FF"/>
            <w:u w:val="single"/>
          </w:rPr>
          <w:t>yulia</w:t>
        </w:r>
        <w:r w:rsidR="00993A1C" w:rsidRPr="00993A1C">
          <w:rPr>
            <w:rFonts w:ascii="Times New Roman" w:eastAsia="Times New Roman" w:hAnsi="Times New Roman"/>
            <w:b/>
            <w:color w:val="0000FF"/>
            <w:u w:val="single"/>
            <w:lang w:val="ru-RU"/>
          </w:rPr>
          <w:t>.</w:t>
        </w:r>
        <w:r w:rsidR="00993A1C">
          <w:rPr>
            <w:rFonts w:ascii="Times New Roman" w:eastAsia="Times New Roman" w:hAnsi="Times New Roman"/>
            <w:b/>
            <w:color w:val="0000FF"/>
            <w:u w:val="single"/>
          </w:rPr>
          <w:t>korolkova</w:t>
        </w:r>
        <w:r w:rsidR="00993A1C" w:rsidRPr="00993A1C">
          <w:rPr>
            <w:rFonts w:ascii="Times New Roman" w:eastAsia="Times New Roman" w:hAnsi="Times New Roman"/>
            <w:b/>
            <w:color w:val="0000FF"/>
            <w:u w:val="single"/>
            <w:lang w:val="ru-RU"/>
          </w:rPr>
          <w:t>@</w:t>
        </w:r>
        <w:r w:rsidR="00993A1C">
          <w:rPr>
            <w:rFonts w:ascii="Times New Roman" w:eastAsia="Times New Roman" w:hAnsi="Times New Roman"/>
            <w:b/>
            <w:color w:val="0000FF"/>
            <w:u w:val="single"/>
          </w:rPr>
          <w:t>mw</w:t>
        </w:r>
        <w:r w:rsidR="00993A1C" w:rsidRPr="00993A1C">
          <w:rPr>
            <w:rFonts w:ascii="Times New Roman" w:eastAsia="Times New Roman" w:hAnsi="Times New Roman"/>
            <w:b/>
            <w:color w:val="0000FF"/>
            <w:u w:val="single"/>
            <w:lang w:val="ru-RU"/>
          </w:rPr>
          <w:t>.</w:t>
        </w:r>
        <w:r w:rsidR="00993A1C">
          <w:rPr>
            <w:rFonts w:ascii="Times New Roman" w:eastAsia="Times New Roman" w:hAnsi="Times New Roman"/>
            <w:b/>
            <w:color w:val="0000FF"/>
            <w:u w:val="single"/>
          </w:rPr>
          <w:t>mofa</w:t>
        </w:r>
        <w:r w:rsidR="00993A1C" w:rsidRPr="00993A1C">
          <w:rPr>
            <w:rFonts w:ascii="Times New Roman" w:eastAsia="Times New Roman" w:hAnsi="Times New Roman"/>
            <w:b/>
            <w:color w:val="0000FF"/>
            <w:u w:val="single"/>
            <w:lang w:val="ru-RU"/>
          </w:rPr>
          <w:t>.</w:t>
        </w:r>
        <w:r w:rsidR="00993A1C">
          <w:rPr>
            <w:rFonts w:ascii="Times New Roman" w:eastAsia="Times New Roman" w:hAnsi="Times New Roman"/>
            <w:b/>
            <w:color w:val="0000FF"/>
            <w:u w:val="single"/>
          </w:rPr>
          <w:t>go</w:t>
        </w:r>
        <w:r w:rsidR="00993A1C" w:rsidRPr="00993A1C">
          <w:rPr>
            <w:rFonts w:ascii="Times New Roman" w:eastAsia="Times New Roman" w:hAnsi="Times New Roman"/>
            <w:b/>
            <w:color w:val="0000FF"/>
            <w:u w:val="single"/>
            <w:lang w:val="ru-RU"/>
          </w:rPr>
          <w:t>.</w:t>
        </w:r>
        <w:r w:rsidR="00993A1C">
          <w:rPr>
            <w:rFonts w:ascii="Times New Roman" w:eastAsia="Times New Roman" w:hAnsi="Times New Roman"/>
            <w:b/>
            <w:color w:val="0000FF"/>
            <w:u w:val="single"/>
          </w:rPr>
          <w:t>jp</w:t>
        </w:r>
      </w:hyperlink>
      <w:r w:rsidR="00993A1C" w:rsidRPr="00993A1C">
        <w:rPr>
          <w:rFonts w:ascii="Times New Roman" w:eastAsia="Times New Roman" w:hAnsi="Times New Roman"/>
          <w:b/>
          <w:color w:val="000000"/>
          <w:lang w:val="ru-RU"/>
        </w:rPr>
        <w:t xml:space="preserve">; </w:t>
      </w:r>
      <w:r w:rsidR="00993A1C">
        <w:rPr>
          <w:rFonts w:ascii="Times New Roman" w:eastAsia="Times New Roman" w:hAnsi="Times New Roman"/>
          <w:b/>
          <w:color w:val="000000"/>
        </w:rPr>
        <w:t>http</w:t>
      </w:r>
      <w:r w:rsidR="00993A1C" w:rsidRPr="00993A1C">
        <w:rPr>
          <w:rFonts w:ascii="Times New Roman" w:eastAsia="Times New Roman" w:hAnsi="Times New Roman"/>
          <w:b/>
          <w:color w:val="000000"/>
          <w:lang w:val="ru-RU"/>
        </w:rPr>
        <w:t xml:space="preserve">: // </w:t>
      </w:r>
      <w:hyperlink w:history="1">
        <w:r w:rsidR="00993A1C">
          <w:rPr>
            <w:rFonts w:ascii="Times New Roman" w:eastAsia="Times New Roman" w:hAnsi="Times New Roman"/>
            <w:b/>
            <w:color w:val="0000FF"/>
            <w:u w:val="single"/>
          </w:rPr>
          <w:t>www</w:t>
        </w:r>
        <w:r w:rsidR="00993A1C" w:rsidRPr="00993A1C">
          <w:rPr>
            <w:rFonts w:ascii="Times New Roman" w:eastAsia="Times New Roman" w:hAnsi="Times New Roman"/>
            <w:b/>
            <w:color w:val="0000FF"/>
            <w:u w:val="single"/>
            <w:lang w:val="ru-RU"/>
          </w:rPr>
          <w:t>.</w:t>
        </w:r>
        <w:r w:rsidR="00993A1C">
          <w:rPr>
            <w:rFonts w:ascii="Times New Roman" w:eastAsia="Times New Roman" w:hAnsi="Times New Roman"/>
            <w:b/>
            <w:color w:val="0000FF"/>
            <w:u w:val="single"/>
          </w:rPr>
          <w:t>ru</w:t>
        </w:r>
        <w:r w:rsidR="00993A1C" w:rsidRPr="00993A1C">
          <w:rPr>
            <w:rFonts w:ascii="Times New Roman" w:eastAsia="Times New Roman" w:hAnsi="Times New Roman"/>
            <w:b/>
            <w:color w:val="0000FF"/>
            <w:u w:val="single"/>
            <w:lang w:val="ru-RU"/>
          </w:rPr>
          <w:t>.</w:t>
        </w:r>
        <w:r w:rsidR="00993A1C">
          <w:rPr>
            <w:rFonts w:ascii="Times New Roman" w:eastAsia="Times New Roman" w:hAnsi="Times New Roman"/>
            <w:b/>
            <w:color w:val="0000FF"/>
            <w:u w:val="single"/>
          </w:rPr>
          <w:t>emb</w:t>
        </w:r>
        <w:r w:rsidR="00993A1C" w:rsidRPr="00993A1C">
          <w:rPr>
            <w:rFonts w:ascii="Times New Roman" w:eastAsia="Times New Roman" w:hAnsi="Times New Roman"/>
            <w:b/>
            <w:color w:val="0000FF"/>
            <w:u w:val="single"/>
            <w:lang w:val="ru-RU"/>
          </w:rPr>
          <w:t>-</w:t>
        </w:r>
        <w:r w:rsidR="00993A1C">
          <w:rPr>
            <w:rFonts w:ascii="Times New Roman" w:eastAsia="Times New Roman" w:hAnsi="Times New Roman"/>
            <w:b/>
            <w:color w:val="0000FF"/>
            <w:u w:val="single"/>
          </w:rPr>
          <w:t>japan</w:t>
        </w:r>
        <w:r w:rsidR="00993A1C" w:rsidRPr="00993A1C">
          <w:rPr>
            <w:rFonts w:ascii="Times New Roman" w:eastAsia="Times New Roman" w:hAnsi="Times New Roman"/>
            <w:b/>
            <w:color w:val="0000FF"/>
            <w:u w:val="single"/>
            <w:lang w:val="ru-RU"/>
          </w:rPr>
          <w:t>.</w:t>
        </w:r>
        <w:r w:rsidR="00993A1C">
          <w:rPr>
            <w:rFonts w:ascii="Times New Roman" w:eastAsia="Times New Roman" w:hAnsi="Times New Roman"/>
            <w:b/>
            <w:color w:val="0000FF"/>
            <w:u w:val="single"/>
          </w:rPr>
          <w:t>go</w:t>
        </w:r>
        <w:r w:rsidR="00993A1C" w:rsidRPr="00993A1C">
          <w:rPr>
            <w:rFonts w:ascii="Times New Roman" w:eastAsia="Times New Roman" w:hAnsi="Times New Roman"/>
            <w:b/>
            <w:color w:val="0000FF"/>
            <w:u w:val="single"/>
            <w:lang w:val="ru-RU"/>
          </w:rPr>
          <w:t>.</w:t>
        </w:r>
        <w:proofErr w:type="spellStart"/>
        <w:r w:rsidR="00993A1C">
          <w:rPr>
            <w:rFonts w:ascii="Times New Roman" w:eastAsia="Times New Roman" w:hAnsi="Times New Roman"/>
            <w:b/>
            <w:color w:val="0000FF"/>
            <w:u w:val="single"/>
          </w:rPr>
          <w:t>jp</w:t>
        </w:r>
        <w:proofErr w:type="spellEnd"/>
      </w:hyperlink>
      <w:r w:rsidR="00993A1C">
        <w:rPr>
          <w:rFonts w:ascii="Times New Roman" w:eastAsia="Times New Roman" w:hAnsi="Times New Roman"/>
          <w:color w:val="000000"/>
        </w:rPr>
        <w:t> </w:t>
      </w:r>
    </w:p>
    <w:p w14:paraId="001738B5" w14:textId="77777777" w:rsidR="00197177" w:rsidRPr="00993A1C" w:rsidRDefault="00993A1C">
      <w:pPr>
        <w:widowControl/>
        <w:ind w:left="345" w:right="-150" w:hanging="270"/>
        <w:rPr>
          <w:rFonts w:ascii="Times New Roman" w:eastAsia="Times New Roman" w:hAnsi="Times New Roman"/>
          <w:color w:val="000000"/>
          <w:sz w:val="22"/>
          <w:lang w:val="ru-RU"/>
        </w:rPr>
      </w:pPr>
      <w:r>
        <w:rPr>
          <w:rFonts w:ascii="Times New Roman" w:eastAsia="Times New Roman" w:hAnsi="Times New Roman"/>
          <w:color w:val="000000"/>
        </w:rPr>
        <w:t> </w:t>
      </w:r>
    </w:p>
    <w:p w14:paraId="15E716A1" w14:textId="04C384E5" w:rsidR="00197177" w:rsidRPr="00993A1C" w:rsidRDefault="00993A1C" w:rsidP="000D1C9A">
      <w:pPr>
        <w:widowControl/>
        <w:ind w:left="345"/>
        <w:rPr>
          <w:rFonts w:ascii="Times New Roman" w:eastAsia="Times New Roman" w:hAnsi="Times New Roman"/>
          <w:color w:val="000000"/>
          <w:sz w:val="22"/>
          <w:lang w:val="ru-RU"/>
        </w:rPr>
      </w:pPr>
      <w:r w:rsidRPr="00993A1C">
        <w:rPr>
          <w:rFonts w:ascii="Times New Roman" w:eastAsia="Times New Roman" w:hAnsi="Times New Roman"/>
          <w:b/>
          <w:color w:val="000000"/>
          <w:sz w:val="22"/>
          <w:lang w:val="ru-RU"/>
        </w:rPr>
        <w:t xml:space="preserve">● </w:t>
      </w:r>
      <w:r w:rsidR="000D1C9A">
        <w:rPr>
          <w:rFonts w:ascii="Times New Roman" w:eastAsia="Times New Roman" w:hAnsi="Times New Roman"/>
          <w:b/>
          <w:color w:val="000000"/>
          <w:sz w:val="22"/>
          <w:lang w:val="ru-RU"/>
        </w:rPr>
        <w:t>С вариантами тестов</w:t>
      </w:r>
      <w:r w:rsidR="00927CF9">
        <w:rPr>
          <w:rFonts w:ascii="Times New Roman" w:eastAsia="Times New Roman" w:hAnsi="Times New Roman"/>
          <w:b/>
          <w:color w:val="000000"/>
          <w:sz w:val="22"/>
          <w:lang w:val="ru-RU"/>
        </w:rPr>
        <w:t xml:space="preserve"> программы</w:t>
      </w:r>
      <w:r w:rsidR="000D1C9A">
        <w:rPr>
          <w:rFonts w:ascii="Times New Roman" w:eastAsia="Times New Roman" w:hAnsi="Times New Roman"/>
          <w:b/>
          <w:color w:val="000000"/>
          <w:sz w:val="22"/>
          <w:lang w:val="ru-RU"/>
        </w:rPr>
        <w:t xml:space="preserve"> </w:t>
      </w:r>
      <w:r w:rsidR="00F00A19">
        <w:rPr>
          <w:rFonts w:ascii="Times New Roman" w:eastAsia="Times New Roman" w:hAnsi="Times New Roman"/>
          <w:b/>
          <w:color w:val="000000"/>
          <w:sz w:val="22"/>
          <w:lang w:val="ru-RU"/>
        </w:rPr>
        <w:t xml:space="preserve">прошлых лет </w:t>
      </w:r>
      <w:r w:rsidR="000D1C9A">
        <w:rPr>
          <w:rFonts w:ascii="Times New Roman" w:eastAsia="Times New Roman" w:hAnsi="Times New Roman"/>
          <w:b/>
          <w:color w:val="000000"/>
          <w:sz w:val="22"/>
          <w:lang w:val="ru-RU"/>
        </w:rPr>
        <w:t xml:space="preserve">можно ознакомиться </w:t>
      </w:r>
      <w:r w:rsidRPr="00993A1C">
        <w:rPr>
          <w:rFonts w:ascii="Times New Roman" w:eastAsia="Times New Roman" w:hAnsi="Times New Roman"/>
          <w:b/>
          <w:color w:val="000000"/>
          <w:sz w:val="22"/>
          <w:lang w:val="ru-RU"/>
        </w:rPr>
        <w:t>в читальном зале</w:t>
      </w:r>
      <w:r>
        <w:rPr>
          <w:rFonts w:ascii="Times New Roman" w:eastAsia="Times New Roman" w:hAnsi="Times New Roman"/>
          <w:b/>
          <w:color w:val="000000"/>
          <w:sz w:val="22"/>
        </w:rPr>
        <w:t> </w:t>
      </w:r>
      <w:r w:rsidRPr="00993A1C">
        <w:rPr>
          <w:rFonts w:ascii="Times New Roman" w:hAnsi="Times New Roman"/>
          <w:b/>
          <w:color w:val="000000"/>
          <w:sz w:val="22"/>
          <w:lang w:val="ru-RU"/>
        </w:rPr>
        <w:t>библиотеки пос</w:t>
      </w:r>
      <w:r w:rsidR="000D1C9A">
        <w:rPr>
          <w:rFonts w:ascii="Times New Roman" w:hAnsi="Times New Roman"/>
          <w:b/>
          <w:color w:val="000000"/>
          <w:sz w:val="22"/>
          <w:lang w:val="ru-RU"/>
        </w:rPr>
        <w:t>о</w:t>
      </w:r>
      <w:r w:rsidRPr="00993A1C">
        <w:rPr>
          <w:rFonts w:ascii="Times New Roman" w:hAnsi="Times New Roman"/>
          <w:b/>
          <w:color w:val="000000"/>
          <w:sz w:val="22"/>
          <w:lang w:val="ru-RU"/>
        </w:rPr>
        <w:t xml:space="preserve">льства Японии. </w:t>
      </w:r>
      <w:r w:rsidRPr="00993A1C">
        <w:rPr>
          <w:rFonts w:ascii="Times New Roman" w:eastAsia="Times New Roman" w:hAnsi="Times New Roman"/>
          <w:b/>
          <w:color w:val="000000"/>
          <w:sz w:val="22"/>
          <w:lang w:val="ru-RU"/>
        </w:rPr>
        <w:t>Для посещения читального зала необходимо оформить предварительную заявку.</w:t>
      </w:r>
      <w:r>
        <w:rPr>
          <w:rFonts w:ascii="Times New Roman" w:eastAsia="Times New Roman" w:hAnsi="Times New Roman"/>
          <w:b/>
          <w:color w:val="000000"/>
          <w:sz w:val="22"/>
        </w:rPr>
        <w:t> </w:t>
      </w:r>
      <w:r>
        <w:rPr>
          <w:rFonts w:ascii="Times New Roman" w:eastAsia="Times New Roman" w:hAnsi="Times New Roman"/>
          <w:color w:val="000000"/>
          <w:sz w:val="22"/>
        </w:rPr>
        <w:t> </w:t>
      </w:r>
    </w:p>
    <w:p w14:paraId="5D5BCBAC" w14:textId="77777777" w:rsidR="00197177" w:rsidRPr="00993A1C" w:rsidRDefault="00993A1C" w:rsidP="000D1C9A">
      <w:pPr>
        <w:ind w:left="345"/>
        <w:rPr>
          <w:lang w:val="ru-RU"/>
        </w:rPr>
      </w:pPr>
      <w:r w:rsidRPr="00993A1C">
        <w:rPr>
          <w:rFonts w:ascii="Times New Roman" w:eastAsia="Times New Roman" w:hAnsi="Times New Roman"/>
          <w:b/>
          <w:color w:val="000000"/>
          <w:sz w:val="22"/>
          <w:lang w:val="ru-RU"/>
        </w:rPr>
        <w:t>Подробная информация:</w:t>
      </w:r>
      <w:r>
        <w:rPr>
          <w:rFonts w:ascii="Times New Roman" w:eastAsia="Times New Roman" w:hAnsi="Times New Roman"/>
          <w:b/>
          <w:color w:val="000000"/>
          <w:sz w:val="22"/>
        </w:rPr>
        <w:t> </w:t>
      </w:r>
      <w:r>
        <w:rPr>
          <w:rFonts w:ascii="Times New Roman" w:eastAsia="Times New Roman" w:hAnsi="Times New Roman"/>
          <w:color w:val="000000"/>
          <w:sz w:val="22"/>
        </w:rPr>
        <w:t> </w:t>
      </w:r>
      <w:hyperlink r:id="rId11" w:history="1">
        <w:r w:rsidRPr="00993A1C">
          <w:rPr>
            <w:color w:val="0000EE"/>
            <w:u w:val="single"/>
            <w:lang w:val="ru-RU"/>
          </w:rPr>
          <w:t>Библиотека Посольства Японии в России | Посольство Японии в России (</w:t>
        </w:r>
        <w:proofErr w:type="spellStart"/>
        <w:r>
          <w:rPr>
            <w:color w:val="0000EE"/>
            <w:u w:val="single"/>
          </w:rPr>
          <w:t>emb</w:t>
        </w:r>
        <w:proofErr w:type="spellEnd"/>
        <w:r w:rsidRPr="00993A1C">
          <w:rPr>
            <w:color w:val="0000EE"/>
            <w:u w:val="single"/>
            <w:lang w:val="ru-RU"/>
          </w:rPr>
          <w:t>-</w:t>
        </w:r>
        <w:proofErr w:type="spellStart"/>
        <w:r>
          <w:rPr>
            <w:color w:val="0000EE"/>
            <w:u w:val="single"/>
          </w:rPr>
          <w:t>japan</w:t>
        </w:r>
        <w:proofErr w:type="spellEnd"/>
        <w:r w:rsidRPr="00993A1C">
          <w:rPr>
            <w:color w:val="0000EE"/>
            <w:u w:val="single"/>
            <w:lang w:val="ru-RU"/>
          </w:rPr>
          <w:t>.</w:t>
        </w:r>
        <w:r>
          <w:rPr>
            <w:color w:val="0000EE"/>
            <w:u w:val="single"/>
          </w:rPr>
          <w:t>go</w:t>
        </w:r>
        <w:r w:rsidRPr="00993A1C">
          <w:rPr>
            <w:color w:val="0000EE"/>
            <w:u w:val="single"/>
            <w:lang w:val="ru-RU"/>
          </w:rPr>
          <w:t>.</w:t>
        </w:r>
        <w:proofErr w:type="spellStart"/>
        <w:r>
          <w:rPr>
            <w:color w:val="0000EE"/>
            <w:u w:val="single"/>
          </w:rPr>
          <w:t>jp</w:t>
        </w:r>
        <w:proofErr w:type="spellEnd"/>
        <w:r w:rsidRPr="00993A1C">
          <w:rPr>
            <w:color w:val="0000EE"/>
            <w:u w:val="single"/>
            <w:lang w:val="ru-RU"/>
          </w:rPr>
          <w:t>)</w:t>
        </w:r>
      </w:hyperlink>
    </w:p>
    <w:p w14:paraId="25A15AEC" w14:textId="77777777" w:rsidR="00197177" w:rsidRPr="00993A1C" w:rsidRDefault="00993A1C">
      <w:pPr>
        <w:widowControl/>
        <w:ind w:left="345"/>
        <w:jc w:val="left"/>
        <w:rPr>
          <w:lang w:val="ru-RU"/>
        </w:rPr>
      </w:pPr>
      <w:r>
        <w:rPr>
          <w:rFonts w:ascii="Times New Roman" w:eastAsia="Times New Roman" w:hAnsi="Times New Roman"/>
          <w:color w:val="000000"/>
          <w:sz w:val="22"/>
        </w:rPr>
        <w:t> </w:t>
      </w:r>
    </w:p>
    <w:sectPr w:rsidR="00197177" w:rsidRPr="00993A1C" w:rsidSect="000C3376">
      <w:pgSz w:w="11906" w:h="16838"/>
      <w:pgMar w:top="905" w:right="991" w:bottom="993"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6E39" w14:textId="77777777" w:rsidR="003E18AB" w:rsidRDefault="003E18AB">
      <w:r>
        <w:separator/>
      </w:r>
    </w:p>
  </w:endnote>
  <w:endnote w:type="continuationSeparator" w:id="0">
    <w:p w14:paraId="20B932B9" w14:textId="77777777" w:rsidR="003E18AB" w:rsidRDefault="003E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v...">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Meiryo UI">
    <w:panose1 w:val="020B0604030504040204"/>
    <w:charset w:val="80"/>
    <w:family w:val="swiss"/>
    <w:pitch w:val="variable"/>
    <w:sig w:usb0="E00002FF" w:usb1="6AC7FFFF" w:usb2="08000012" w:usb3="00000000" w:csb0="0002009F" w:csb1="00000000"/>
  </w:font>
  <w:font w:name="Calibri">
    <w:panose1 w:val="020F0502020204030204"/>
    <w:charset w:val="CC"/>
    <w:family w:val="swiss"/>
    <w:pitch w:val="variable"/>
    <w:sig w:usb0="E4002EFF" w:usb1="C000247B" w:usb2="0000000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69C1" w14:textId="77777777" w:rsidR="003E18AB" w:rsidRDefault="003E18AB">
      <w:r>
        <w:separator/>
      </w:r>
    </w:p>
  </w:footnote>
  <w:footnote w:type="continuationSeparator" w:id="0">
    <w:p w14:paraId="39D079FC" w14:textId="77777777" w:rsidR="003E18AB" w:rsidRDefault="003E1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D8C3F6"/>
    <w:lvl w:ilvl="0">
      <w:start w:val="1"/>
      <w:numFmt w:val="decimal"/>
      <w:suff w:val="nothing"/>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9C36504A"/>
    <w:lvl w:ilvl="0">
      <w:start w:val="2"/>
      <w:numFmt w:val="decimal"/>
      <w:suff w:val="nothing"/>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175EB3AE"/>
    <w:lvl w:ilvl="0">
      <w:start w:val="3"/>
      <w:numFmt w:val="decimal"/>
      <w:suff w:val="nothing"/>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9708AAB0"/>
    <w:lvl w:ilvl="0">
      <w:start w:val="2"/>
      <w:numFmt w:val="decimal"/>
      <w:suff w:val="nothing"/>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A0021E86"/>
    <w:lvl w:ilvl="0">
      <w:start w:val="3"/>
      <w:numFmt w:val="decimal"/>
      <w:suff w:val="nothing"/>
      <w:lvlText w:val="%1."/>
      <w:lvlJc w:val="left"/>
      <w:pPr>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9"/>
    <w:lvl w:ilvl="0">
      <w:start w:val="3"/>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E9563C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12"/>
    <w:lvl w:ilvl="0">
      <w:start w:val="2"/>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13"/>
    <w:lvl w:ilvl="0">
      <w:start w:val="2"/>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14"/>
    <w:lvl w:ilvl="0">
      <w:start w:val="3"/>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hybridMultilevel"/>
    <w:tmpl w:val="00000015"/>
    <w:lvl w:ilvl="0" w:tplc="00000000">
      <w:numFmt w:val="bullet"/>
      <w:suff w:val="nothing"/>
      <w:lvlText w:val=""/>
      <w:lvlJc w:val="left"/>
      <w:pPr>
        <w:ind w:left="720" w:hanging="360"/>
      </w:pPr>
      <w:rPr>
        <w:rFonts w:ascii="Symbol" w:hAnsi="Symbol"/>
      </w:rPr>
    </w:lvl>
    <w:lvl w:ilvl="1" w:tplc="00000000">
      <w:numFmt w:val="bullet"/>
      <w:lvlText w:val="o"/>
      <w:lvlJc w:val="left"/>
      <w:pPr>
        <w:tabs>
          <w:tab w:val="num" w:pos="1440"/>
        </w:tabs>
        <w:ind w:left="1440" w:hanging="360"/>
      </w:pPr>
      <w:rPr>
        <w:rFonts w:ascii="Courier New" w:hAnsi="Courier New"/>
      </w:rPr>
    </w:lvl>
    <w:lvl w:ilvl="2" w:tplc="00000000">
      <w:numFmt w:val="bullet"/>
      <w:lvlText w:val=""/>
      <w:lvlJc w:val="left"/>
      <w:pPr>
        <w:tabs>
          <w:tab w:val="num" w:pos="2160"/>
        </w:tabs>
        <w:ind w:left="2160" w:hanging="360"/>
      </w:pPr>
      <w:rPr>
        <w:rFonts w:ascii="Wingdings" w:hAnsi="Wingdings"/>
      </w:rPr>
    </w:lvl>
    <w:lvl w:ilvl="3" w:tplc="00000000">
      <w:numFmt w:val="bullet"/>
      <w:lvlText w:val=""/>
      <w:lvlJc w:val="left"/>
      <w:pPr>
        <w:tabs>
          <w:tab w:val="num" w:pos="2880"/>
        </w:tabs>
        <w:ind w:left="2880" w:hanging="360"/>
      </w:pPr>
      <w:rPr>
        <w:rFonts w:ascii="Symbol" w:hAnsi="Symbol"/>
      </w:rPr>
    </w:lvl>
    <w:lvl w:ilvl="4" w:tplc="00000000">
      <w:numFmt w:val="bullet"/>
      <w:lvlText w:val="o"/>
      <w:lvlJc w:val="left"/>
      <w:pPr>
        <w:tabs>
          <w:tab w:val="num" w:pos="3600"/>
        </w:tabs>
        <w:ind w:left="3600" w:hanging="360"/>
      </w:pPr>
      <w:rPr>
        <w:rFonts w:ascii="Courier New" w:hAnsi="Courier New"/>
      </w:rPr>
    </w:lvl>
    <w:lvl w:ilvl="5" w:tplc="00000000">
      <w:numFmt w:val="bullet"/>
      <w:lvlText w:val=""/>
      <w:lvlJc w:val="left"/>
      <w:pPr>
        <w:tabs>
          <w:tab w:val="num" w:pos="4320"/>
        </w:tabs>
        <w:ind w:left="4320" w:hanging="360"/>
      </w:pPr>
      <w:rPr>
        <w:rFonts w:ascii="Wingdings" w:hAnsi="Wingdings"/>
      </w:rPr>
    </w:lvl>
    <w:lvl w:ilvl="6" w:tplc="00000000">
      <w:numFmt w:val="bullet"/>
      <w:lvlText w:val=""/>
      <w:lvlJc w:val="left"/>
      <w:pPr>
        <w:tabs>
          <w:tab w:val="num" w:pos="5040"/>
        </w:tabs>
        <w:ind w:left="5040" w:hanging="360"/>
      </w:pPr>
      <w:rPr>
        <w:rFonts w:ascii="Symbol" w:hAnsi="Symbol"/>
      </w:rPr>
    </w:lvl>
    <w:lvl w:ilvl="7" w:tplc="00000000">
      <w:numFmt w:val="bullet"/>
      <w:lvlText w:val="o"/>
      <w:lvlJc w:val="left"/>
      <w:pPr>
        <w:tabs>
          <w:tab w:val="num" w:pos="5760"/>
        </w:tabs>
        <w:ind w:left="5760" w:hanging="360"/>
      </w:pPr>
      <w:rPr>
        <w:rFonts w:ascii="Courier New" w:hAnsi="Courier New"/>
      </w:rPr>
    </w:lvl>
    <w:lvl w:ilvl="8" w:tplc="00000000">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16"/>
    <w:lvl w:ilvl="0" w:tplc="00000000">
      <w:numFmt w:val="bullet"/>
      <w:suff w:val="nothing"/>
      <w:lvlText w:val=""/>
      <w:lvlJc w:val="left"/>
      <w:pPr>
        <w:ind w:left="720" w:hanging="360"/>
      </w:pPr>
      <w:rPr>
        <w:rFonts w:ascii="Symbol" w:hAnsi="Symbol"/>
      </w:rPr>
    </w:lvl>
    <w:lvl w:ilvl="1" w:tplc="00000000">
      <w:numFmt w:val="bullet"/>
      <w:lvlText w:val="o"/>
      <w:lvlJc w:val="left"/>
      <w:pPr>
        <w:tabs>
          <w:tab w:val="num" w:pos="1440"/>
        </w:tabs>
        <w:ind w:left="1440" w:hanging="360"/>
      </w:pPr>
      <w:rPr>
        <w:rFonts w:ascii="Courier New" w:hAnsi="Courier New"/>
      </w:rPr>
    </w:lvl>
    <w:lvl w:ilvl="2" w:tplc="00000000">
      <w:numFmt w:val="bullet"/>
      <w:lvlText w:val=""/>
      <w:lvlJc w:val="left"/>
      <w:pPr>
        <w:tabs>
          <w:tab w:val="num" w:pos="2160"/>
        </w:tabs>
        <w:ind w:left="2160" w:hanging="360"/>
      </w:pPr>
      <w:rPr>
        <w:rFonts w:ascii="Wingdings" w:hAnsi="Wingdings"/>
      </w:rPr>
    </w:lvl>
    <w:lvl w:ilvl="3" w:tplc="00000000">
      <w:numFmt w:val="bullet"/>
      <w:lvlText w:val=""/>
      <w:lvlJc w:val="left"/>
      <w:pPr>
        <w:tabs>
          <w:tab w:val="num" w:pos="2880"/>
        </w:tabs>
        <w:ind w:left="2880" w:hanging="360"/>
      </w:pPr>
      <w:rPr>
        <w:rFonts w:ascii="Symbol" w:hAnsi="Symbol"/>
      </w:rPr>
    </w:lvl>
    <w:lvl w:ilvl="4" w:tplc="00000000">
      <w:numFmt w:val="bullet"/>
      <w:lvlText w:val="o"/>
      <w:lvlJc w:val="left"/>
      <w:pPr>
        <w:tabs>
          <w:tab w:val="num" w:pos="3600"/>
        </w:tabs>
        <w:ind w:left="3600" w:hanging="360"/>
      </w:pPr>
      <w:rPr>
        <w:rFonts w:ascii="Courier New" w:hAnsi="Courier New"/>
      </w:rPr>
    </w:lvl>
    <w:lvl w:ilvl="5" w:tplc="00000000">
      <w:numFmt w:val="bullet"/>
      <w:lvlText w:val=""/>
      <w:lvlJc w:val="left"/>
      <w:pPr>
        <w:tabs>
          <w:tab w:val="num" w:pos="4320"/>
        </w:tabs>
        <w:ind w:left="4320" w:hanging="360"/>
      </w:pPr>
      <w:rPr>
        <w:rFonts w:ascii="Wingdings" w:hAnsi="Wingdings"/>
      </w:rPr>
    </w:lvl>
    <w:lvl w:ilvl="6" w:tplc="00000000">
      <w:numFmt w:val="bullet"/>
      <w:lvlText w:val=""/>
      <w:lvlJc w:val="left"/>
      <w:pPr>
        <w:tabs>
          <w:tab w:val="num" w:pos="5040"/>
        </w:tabs>
        <w:ind w:left="5040" w:hanging="360"/>
      </w:pPr>
      <w:rPr>
        <w:rFonts w:ascii="Symbol" w:hAnsi="Symbol"/>
      </w:rPr>
    </w:lvl>
    <w:lvl w:ilvl="7" w:tplc="00000000">
      <w:numFmt w:val="bullet"/>
      <w:lvlText w:val="o"/>
      <w:lvlJc w:val="left"/>
      <w:pPr>
        <w:tabs>
          <w:tab w:val="num" w:pos="5760"/>
        </w:tabs>
        <w:ind w:left="5760" w:hanging="360"/>
      </w:pPr>
      <w:rPr>
        <w:rFonts w:ascii="Courier New" w:hAnsi="Courier New"/>
      </w:rPr>
    </w:lvl>
    <w:lvl w:ilvl="8" w:tplc="00000000">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17"/>
    <w:lvl w:ilvl="0" w:tplc="00000000">
      <w:numFmt w:val="bullet"/>
      <w:suff w:val="nothing"/>
      <w:lvlText w:val=""/>
      <w:lvlJc w:val="left"/>
      <w:pPr>
        <w:ind w:left="720" w:hanging="360"/>
      </w:pPr>
      <w:rPr>
        <w:rFonts w:ascii="Symbol" w:hAnsi="Symbol"/>
      </w:rPr>
    </w:lvl>
    <w:lvl w:ilvl="1" w:tplc="00000000">
      <w:numFmt w:val="bullet"/>
      <w:lvlText w:val="o"/>
      <w:lvlJc w:val="left"/>
      <w:pPr>
        <w:tabs>
          <w:tab w:val="num" w:pos="1440"/>
        </w:tabs>
        <w:ind w:left="1440" w:hanging="360"/>
      </w:pPr>
      <w:rPr>
        <w:rFonts w:ascii="Courier New" w:hAnsi="Courier New"/>
      </w:rPr>
    </w:lvl>
    <w:lvl w:ilvl="2" w:tplc="00000000">
      <w:numFmt w:val="bullet"/>
      <w:lvlText w:val=""/>
      <w:lvlJc w:val="left"/>
      <w:pPr>
        <w:tabs>
          <w:tab w:val="num" w:pos="2160"/>
        </w:tabs>
        <w:ind w:left="2160" w:hanging="360"/>
      </w:pPr>
      <w:rPr>
        <w:rFonts w:ascii="Wingdings" w:hAnsi="Wingdings"/>
      </w:rPr>
    </w:lvl>
    <w:lvl w:ilvl="3" w:tplc="00000000">
      <w:numFmt w:val="bullet"/>
      <w:lvlText w:val=""/>
      <w:lvlJc w:val="left"/>
      <w:pPr>
        <w:tabs>
          <w:tab w:val="num" w:pos="2880"/>
        </w:tabs>
        <w:ind w:left="2880" w:hanging="360"/>
      </w:pPr>
      <w:rPr>
        <w:rFonts w:ascii="Symbol" w:hAnsi="Symbol"/>
      </w:rPr>
    </w:lvl>
    <w:lvl w:ilvl="4" w:tplc="00000000">
      <w:numFmt w:val="bullet"/>
      <w:lvlText w:val="o"/>
      <w:lvlJc w:val="left"/>
      <w:pPr>
        <w:tabs>
          <w:tab w:val="num" w:pos="3600"/>
        </w:tabs>
        <w:ind w:left="3600" w:hanging="360"/>
      </w:pPr>
      <w:rPr>
        <w:rFonts w:ascii="Courier New" w:hAnsi="Courier New"/>
      </w:rPr>
    </w:lvl>
    <w:lvl w:ilvl="5" w:tplc="00000000">
      <w:numFmt w:val="bullet"/>
      <w:lvlText w:val=""/>
      <w:lvlJc w:val="left"/>
      <w:pPr>
        <w:tabs>
          <w:tab w:val="num" w:pos="4320"/>
        </w:tabs>
        <w:ind w:left="4320" w:hanging="360"/>
      </w:pPr>
      <w:rPr>
        <w:rFonts w:ascii="Wingdings" w:hAnsi="Wingdings"/>
      </w:rPr>
    </w:lvl>
    <w:lvl w:ilvl="6" w:tplc="00000000">
      <w:numFmt w:val="bullet"/>
      <w:lvlText w:val=""/>
      <w:lvlJc w:val="left"/>
      <w:pPr>
        <w:tabs>
          <w:tab w:val="num" w:pos="5040"/>
        </w:tabs>
        <w:ind w:left="5040" w:hanging="360"/>
      </w:pPr>
      <w:rPr>
        <w:rFonts w:ascii="Symbol" w:hAnsi="Symbol"/>
      </w:rPr>
    </w:lvl>
    <w:lvl w:ilvl="7" w:tplc="00000000">
      <w:numFmt w:val="bullet"/>
      <w:lvlText w:val="o"/>
      <w:lvlJc w:val="left"/>
      <w:pPr>
        <w:tabs>
          <w:tab w:val="num" w:pos="5760"/>
        </w:tabs>
        <w:ind w:left="5760" w:hanging="360"/>
      </w:pPr>
      <w:rPr>
        <w:rFonts w:ascii="Courier New" w:hAnsi="Courier New"/>
      </w:rPr>
    </w:lvl>
    <w:lvl w:ilvl="8" w:tplc="00000000">
      <w:numFmt w:val="bullet"/>
      <w:lvlText w:val=""/>
      <w:lvlJc w:val="left"/>
      <w:pPr>
        <w:tabs>
          <w:tab w:val="num" w:pos="6480"/>
        </w:tabs>
        <w:ind w:left="6480" w:hanging="360"/>
      </w:pPr>
      <w:rPr>
        <w:rFonts w:ascii="Wingdings" w:hAnsi="Wingdings"/>
      </w:rPr>
    </w:lvl>
  </w:abstractNum>
  <w:abstractNum w:abstractNumId="14" w15:restartNumberingAfterBreak="0">
    <w:nsid w:val="02C32260"/>
    <w:multiLevelType w:val="hybridMultilevel"/>
    <w:tmpl w:val="49546B06"/>
    <w:lvl w:ilvl="0" w:tplc="2ED88558">
      <w:start w:val="1"/>
      <w:numFmt w:val="decimal"/>
      <w:lvlText w:val="%1."/>
      <w:lvlJc w:val="left"/>
      <w:pPr>
        <w:ind w:left="76" w:hanging="360"/>
      </w:pPr>
      <w:rPr>
        <w:rFonts w:hint="default"/>
        <w:b/>
        <w:bCs/>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5" w15:restartNumberingAfterBreak="0">
    <w:nsid w:val="2DF971E2"/>
    <w:multiLevelType w:val="hybridMultilevel"/>
    <w:tmpl w:val="891ED9DA"/>
    <w:lvl w:ilvl="0" w:tplc="37484F9E">
      <w:start w:val="2"/>
      <w:numFmt w:val="decimal"/>
      <w:lvlText w:val="(%1)"/>
      <w:lvlJc w:val="left"/>
      <w:pPr>
        <w:ind w:left="75" w:hanging="360"/>
      </w:pPr>
      <w:rPr>
        <w:rFonts w:hint="default"/>
        <w:b/>
        <w:szCs w:val="22"/>
      </w:rPr>
    </w:lvl>
    <w:lvl w:ilvl="1" w:tplc="04090017" w:tentative="1">
      <w:start w:val="1"/>
      <w:numFmt w:val="aiueoFullWidth"/>
      <w:lvlText w:val="(%2)"/>
      <w:lvlJc w:val="left"/>
      <w:pPr>
        <w:ind w:left="555" w:hanging="420"/>
      </w:pPr>
    </w:lvl>
    <w:lvl w:ilvl="2" w:tplc="04090011" w:tentative="1">
      <w:start w:val="1"/>
      <w:numFmt w:val="decimalEnclosedCircle"/>
      <w:lvlText w:val="%3"/>
      <w:lvlJc w:val="left"/>
      <w:pPr>
        <w:ind w:left="975" w:hanging="420"/>
      </w:pPr>
    </w:lvl>
    <w:lvl w:ilvl="3" w:tplc="0409000F" w:tentative="1">
      <w:start w:val="1"/>
      <w:numFmt w:val="decimal"/>
      <w:lvlText w:val="%4."/>
      <w:lvlJc w:val="left"/>
      <w:pPr>
        <w:ind w:left="1395" w:hanging="420"/>
      </w:pPr>
    </w:lvl>
    <w:lvl w:ilvl="4" w:tplc="04090017" w:tentative="1">
      <w:start w:val="1"/>
      <w:numFmt w:val="aiueoFullWidth"/>
      <w:lvlText w:val="(%5)"/>
      <w:lvlJc w:val="left"/>
      <w:pPr>
        <w:ind w:left="1815" w:hanging="420"/>
      </w:pPr>
    </w:lvl>
    <w:lvl w:ilvl="5" w:tplc="04090011" w:tentative="1">
      <w:start w:val="1"/>
      <w:numFmt w:val="decimalEnclosedCircle"/>
      <w:lvlText w:val="%6"/>
      <w:lvlJc w:val="left"/>
      <w:pPr>
        <w:ind w:left="2235" w:hanging="420"/>
      </w:pPr>
    </w:lvl>
    <w:lvl w:ilvl="6" w:tplc="0409000F" w:tentative="1">
      <w:start w:val="1"/>
      <w:numFmt w:val="decimal"/>
      <w:lvlText w:val="%7."/>
      <w:lvlJc w:val="left"/>
      <w:pPr>
        <w:ind w:left="2655" w:hanging="420"/>
      </w:pPr>
    </w:lvl>
    <w:lvl w:ilvl="7" w:tplc="04090017" w:tentative="1">
      <w:start w:val="1"/>
      <w:numFmt w:val="aiueoFullWidth"/>
      <w:lvlText w:val="(%8)"/>
      <w:lvlJc w:val="left"/>
      <w:pPr>
        <w:ind w:left="3075" w:hanging="420"/>
      </w:pPr>
    </w:lvl>
    <w:lvl w:ilvl="8" w:tplc="04090011" w:tentative="1">
      <w:start w:val="1"/>
      <w:numFmt w:val="decimalEnclosedCircle"/>
      <w:lvlText w:val="%9"/>
      <w:lvlJc w:val="left"/>
      <w:pPr>
        <w:ind w:left="3495" w:hanging="420"/>
      </w:pPr>
    </w:lvl>
  </w:abstractNum>
  <w:abstractNum w:abstractNumId="16" w15:restartNumberingAfterBreak="0">
    <w:nsid w:val="58AE636F"/>
    <w:multiLevelType w:val="hybridMultilevel"/>
    <w:tmpl w:val="4022D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B57D4C"/>
    <w:multiLevelType w:val="hybridMultilevel"/>
    <w:tmpl w:val="370C2C08"/>
    <w:lvl w:ilvl="0" w:tplc="041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7352692">
    <w:abstractNumId w:val="0"/>
  </w:num>
  <w:num w:numId="2" w16cid:durableId="50467272">
    <w:abstractNumId w:val="1"/>
  </w:num>
  <w:num w:numId="3" w16cid:durableId="1950508417">
    <w:abstractNumId w:val="2"/>
  </w:num>
  <w:num w:numId="4" w16cid:durableId="1986274251">
    <w:abstractNumId w:val="3"/>
  </w:num>
  <w:num w:numId="5" w16cid:durableId="705329578">
    <w:abstractNumId w:val="4"/>
  </w:num>
  <w:num w:numId="6" w16cid:durableId="2071728799">
    <w:abstractNumId w:val="5"/>
  </w:num>
  <w:num w:numId="7" w16cid:durableId="1528592396">
    <w:abstractNumId w:val="6"/>
  </w:num>
  <w:num w:numId="8" w16cid:durableId="1441142539">
    <w:abstractNumId w:val="7"/>
  </w:num>
  <w:num w:numId="9" w16cid:durableId="618074951">
    <w:abstractNumId w:val="8"/>
  </w:num>
  <w:num w:numId="10" w16cid:durableId="839542209">
    <w:abstractNumId w:val="9"/>
  </w:num>
  <w:num w:numId="11" w16cid:durableId="1075934067">
    <w:abstractNumId w:val="10"/>
  </w:num>
  <w:num w:numId="12" w16cid:durableId="680745753">
    <w:abstractNumId w:val="11"/>
  </w:num>
  <w:num w:numId="13" w16cid:durableId="490604547">
    <w:abstractNumId w:val="12"/>
  </w:num>
  <w:num w:numId="14" w16cid:durableId="365327972">
    <w:abstractNumId w:val="13"/>
  </w:num>
  <w:num w:numId="15" w16cid:durableId="1463042273">
    <w:abstractNumId w:val="15"/>
  </w:num>
  <w:num w:numId="16" w16cid:durableId="783814304">
    <w:abstractNumId w:val="17"/>
  </w:num>
  <w:num w:numId="17" w16cid:durableId="1659571093">
    <w:abstractNumId w:val="16"/>
  </w:num>
  <w:num w:numId="18" w16cid:durableId="8195360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ROLKOVA YULIA">
    <w15:presenceInfo w15:providerId="AD" w15:userId="S::d02662@open.mofa.go.jp::f9cfc495-21f6-4db5-a422-3b669e281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77"/>
    <w:rsid w:val="00032E17"/>
    <w:rsid w:val="000367FE"/>
    <w:rsid w:val="000370F1"/>
    <w:rsid w:val="00053895"/>
    <w:rsid w:val="000C3376"/>
    <w:rsid w:val="000C5D45"/>
    <w:rsid w:val="000D1C9A"/>
    <w:rsid w:val="000D54DD"/>
    <w:rsid w:val="000F3C4A"/>
    <w:rsid w:val="00172600"/>
    <w:rsid w:val="00197177"/>
    <w:rsid w:val="001A0C4B"/>
    <w:rsid w:val="001F763E"/>
    <w:rsid w:val="00200ECA"/>
    <w:rsid w:val="00215B0F"/>
    <w:rsid w:val="00221791"/>
    <w:rsid w:val="00241120"/>
    <w:rsid w:val="00242C23"/>
    <w:rsid w:val="002531B4"/>
    <w:rsid w:val="002C663D"/>
    <w:rsid w:val="002D225C"/>
    <w:rsid w:val="00380567"/>
    <w:rsid w:val="003945C9"/>
    <w:rsid w:val="003B1928"/>
    <w:rsid w:val="003B547D"/>
    <w:rsid w:val="003E18AB"/>
    <w:rsid w:val="00441EBD"/>
    <w:rsid w:val="0045141A"/>
    <w:rsid w:val="00465000"/>
    <w:rsid w:val="004D445F"/>
    <w:rsid w:val="0052284D"/>
    <w:rsid w:val="00525965"/>
    <w:rsid w:val="00535E92"/>
    <w:rsid w:val="00556AF4"/>
    <w:rsid w:val="00567237"/>
    <w:rsid w:val="005D6161"/>
    <w:rsid w:val="0063367B"/>
    <w:rsid w:val="00740AF0"/>
    <w:rsid w:val="00762058"/>
    <w:rsid w:val="007A0D07"/>
    <w:rsid w:val="007B75D0"/>
    <w:rsid w:val="007D0629"/>
    <w:rsid w:val="007E7E01"/>
    <w:rsid w:val="007F02CD"/>
    <w:rsid w:val="007F393F"/>
    <w:rsid w:val="008156FD"/>
    <w:rsid w:val="00891C9B"/>
    <w:rsid w:val="00897212"/>
    <w:rsid w:val="008A6425"/>
    <w:rsid w:val="008D62E3"/>
    <w:rsid w:val="008E66FF"/>
    <w:rsid w:val="008F791A"/>
    <w:rsid w:val="00927CF9"/>
    <w:rsid w:val="00954A2D"/>
    <w:rsid w:val="00976EAD"/>
    <w:rsid w:val="00981D2A"/>
    <w:rsid w:val="00993A1C"/>
    <w:rsid w:val="009A129D"/>
    <w:rsid w:val="00A203ED"/>
    <w:rsid w:val="00A96929"/>
    <w:rsid w:val="00AF28E3"/>
    <w:rsid w:val="00B2733F"/>
    <w:rsid w:val="00B62789"/>
    <w:rsid w:val="00BB2AE2"/>
    <w:rsid w:val="00BC33E2"/>
    <w:rsid w:val="00BD44D5"/>
    <w:rsid w:val="00C162CF"/>
    <w:rsid w:val="00C4723A"/>
    <w:rsid w:val="00C85E98"/>
    <w:rsid w:val="00C86917"/>
    <w:rsid w:val="00C9528B"/>
    <w:rsid w:val="00CC0725"/>
    <w:rsid w:val="00D26ECE"/>
    <w:rsid w:val="00D50F87"/>
    <w:rsid w:val="00D8085C"/>
    <w:rsid w:val="00DA7842"/>
    <w:rsid w:val="00DC6D46"/>
    <w:rsid w:val="00E71A92"/>
    <w:rsid w:val="00E9166B"/>
    <w:rsid w:val="00E9236C"/>
    <w:rsid w:val="00F00A19"/>
    <w:rsid w:val="00F16D3D"/>
    <w:rsid w:val="00F24B85"/>
    <w:rsid w:val="00F800C4"/>
    <w:rsid w:val="00FA0DC0"/>
    <w:rsid w:val="01CE5968"/>
    <w:rsid w:val="05E3D9CF"/>
    <w:rsid w:val="05E67601"/>
    <w:rsid w:val="0693B1DA"/>
    <w:rsid w:val="08CD07CF"/>
    <w:rsid w:val="0B1E84F3"/>
    <w:rsid w:val="0C915BB7"/>
    <w:rsid w:val="0F2A1F8C"/>
    <w:rsid w:val="0F7193B8"/>
    <w:rsid w:val="12B1BDA5"/>
    <w:rsid w:val="1451AEC4"/>
    <w:rsid w:val="16CA97F4"/>
    <w:rsid w:val="1D20B0B8"/>
    <w:rsid w:val="1DC5FD28"/>
    <w:rsid w:val="1F05FE34"/>
    <w:rsid w:val="21764B8A"/>
    <w:rsid w:val="21FAF906"/>
    <w:rsid w:val="2675D8B9"/>
    <w:rsid w:val="32BCA7F1"/>
    <w:rsid w:val="34B22BAC"/>
    <w:rsid w:val="351A03A6"/>
    <w:rsid w:val="35388DF3"/>
    <w:rsid w:val="3540DE3A"/>
    <w:rsid w:val="39459E87"/>
    <w:rsid w:val="3CA81A76"/>
    <w:rsid w:val="3CE7CBA9"/>
    <w:rsid w:val="3DD044C9"/>
    <w:rsid w:val="3DE043E0"/>
    <w:rsid w:val="423A4D7C"/>
    <w:rsid w:val="4364ED3A"/>
    <w:rsid w:val="4433F148"/>
    <w:rsid w:val="44D24992"/>
    <w:rsid w:val="4927B924"/>
    <w:rsid w:val="4D39976E"/>
    <w:rsid w:val="4DDEC604"/>
    <w:rsid w:val="4E3D94D7"/>
    <w:rsid w:val="4EEFCD27"/>
    <w:rsid w:val="4F4DA685"/>
    <w:rsid w:val="50E288BD"/>
    <w:rsid w:val="53AF901E"/>
    <w:rsid w:val="594256A5"/>
    <w:rsid w:val="59A0D8C2"/>
    <w:rsid w:val="5B6E020F"/>
    <w:rsid w:val="5CDC9F36"/>
    <w:rsid w:val="5E07F898"/>
    <w:rsid w:val="607C3F15"/>
    <w:rsid w:val="6117A4E0"/>
    <w:rsid w:val="61799E37"/>
    <w:rsid w:val="64437129"/>
    <w:rsid w:val="64FFB1F7"/>
    <w:rsid w:val="66E4E6D9"/>
    <w:rsid w:val="68F0FBAF"/>
    <w:rsid w:val="6A680B37"/>
    <w:rsid w:val="6A945F8A"/>
    <w:rsid w:val="6AF4D2B9"/>
    <w:rsid w:val="6AF5907D"/>
    <w:rsid w:val="6D471CFB"/>
    <w:rsid w:val="6FA24134"/>
    <w:rsid w:val="707E9B06"/>
    <w:rsid w:val="70D64EF5"/>
    <w:rsid w:val="74B8D91F"/>
    <w:rsid w:val="77695CDA"/>
    <w:rsid w:val="79211672"/>
    <w:rsid w:val="7B37018F"/>
    <w:rsid w:val="7B6C1CEB"/>
    <w:rsid w:val="7C085D4F"/>
    <w:rsid w:val="7D2EFE7C"/>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9C7B13"/>
  <w15:chartTrackingRefBased/>
  <w15:docId w15:val="{23070E77-B42E-44B4-A3A1-58716504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9166B"/>
    <w:pPr>
      <w:ind w:leftChars="400" w:left="840"/>
    </w:pPr>
  </w:style>
  <w:style w:type="paragraph" w:styleId="a6">
    <w:name w:val="No Spacing"/>
    <w:uiPriority w:val="1"/>
    <w:qFormat/>
    <w:rsid w:val="00172600"/>
    <w:pPr>
      <w:widowControl w:val="0"/>
      <w:jc w:val="both"/>
    </w:pPr>
  </w:style>
  <w:style w:type="paragraph" w:styleId="a7">
    <w:name w:val="header"/>
    <w:basedOn w:val="a"/>
    <w:link w:val="a8"/>
    <w:uiPriority w:val="99"/>
    <w:unhideWhenUsed/>
    <w:rsid w:val="0052284D"/>
    <w:pPr>
      <w:tabs>
        <w:tab w:val="center" w:pos="4252"/>
        <w:tab w:val="right" w:pos="8504"/>
      </w:tabs>
      <w:snapToGrid w:val="0"/>
    </w:pPr>
  </w:style>
  <w:style w:type="character" w:customStyle="1" w:styleId="a8">
    <w:name w:val="Верхний колонтитул Знак"/>
    <w:basedOn w:val="a0"/>
    <w:link w:val="a7"/>
    <w:uiPriority w:val="99"/>
    <w:rsid w:val="0052284D"/>
  </w:style>
  <w:style w:type="paragraph" w:styleId="a9">
    <w:name w:val="footer"/>
    <w:basedOn w:val="a"/>
    <w:link w:val="aa"/>
    <w:uiPriority w:val="99"/>
    <w:unhideWhenUsed/>
    <w:rsid w:val="0052284D"/>
    <w:pPr>
      <w:tabs>
        <w:tab w:val="center" w:pos="4252"/>
        <w:tab w:val="right" w:pos="8504"/>
      </w:tabs>
      <w:snapToGrid w:val="0"/>
    </w:pPr>
  </w:style>
  <w:style w:type="character" w:customStyle="1" w:styleId="aa">
    <w:name w:val="Нижний колонтитул Знак"/>
    <w:basedOn w:val="a0"/>
    <w:link w:val="a9"/>
    <w:uiPriority w:val="99"/>
    <w:rsid w:val="0052284D"/>
  </w:style>
  <w:style w:type="paragraph" w:customStyle="1" w:styleId="Default">
    <w:name w:val="Default"/>
    <w:rsid w:val="007F02CD"/>
    <w:pPr>
      <w:autoSpaceDE w:val="0"/>
      <w:autoSpaceDN w:val="0"/>
      <w:adjustRightInd w:val="0"/>
    </w:pPr>
    <w:rPr>
      <w:rFonts w:ascii="MSv..." w:eastAsia="MSv..." w:cs="MSv..."/>
      <w:color w:val="000000"/>
      <w:kern w:val="0"/>
      <w:sz w:val="24"/>
      <w:szCs w:val="24"/>
      <w:lang w:val="ru-RU"/>
    </w:rPr>
  </w:style>
  <w:style w:type="paragraph" w:styleId="ab">
    <w:name w:val="annotation text"/>
    <w:basedOn w:val="a"/>
    <w:link w:val="ac"/>
    <w:uiPriority w:val="99"/>
    <w:semiHidden/>
    <w:unhideWhenUsed/>
    <w:rPr>
      <w:sz w:val="20"/>
    </w:rPr>
  </w:style>
  <w:style w:type="character" w:customStyle="1" w:styleId="ac">
    <w:name w:val="Текст примечания Знак"/>
    <w:basedOn w:val="a0"/>
    <w:link w:val="ab"/>
    <w:uiPriority w:val="99"/>
    <w:semiHidden/>
    <w:rPr>
      <w:sz w:val="20"/>
    </w:rPr>
  </w:style>
  <w:style w:type="character" w:styleId="ad">
    <w:name w:val="annotation reference"/>
    <w:basedOn w:val="a0"/>
    <w:uiPriority w:val="99"/>
    <w:semiHidden/>
    <w:unhideWhenUsed/>
    <w:rPr>
      <w:sz w:val="16"/>
      <w:szCs w:val="16"/>
    </w:rPr>
  </w:style>
  <w:style w:type="paragraph" w:styleId="ae">
    <w:name w:val="Revision"/>
    <w:hidden/>
    <w:uiPriority w:val="99"/>
    <w:semiHidden/>
    <w:rsid w:val="007D0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ru.emb-japan.go.jp/itpr_ru/library.html" TargetMode="External" Type="http://schemas.openxmlformats.org/officeDocument/2006/relationships/hyperlink"/><Relationship Id="rId12" Target="fontTable.xml" Type="http://schemas.openxmlformats.org/officeDocument/2006/relationships/fontTable"/><Relationship Id="rId13" Target="people.xml" Type="http://schemas.microsoft.com/office/2011/relationships/peop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0BBC2FEE09DC4CAD67F5057A62EB41" ma:contentTypeVersion="17" ma:contentTypeDescription="新しいドキュメントを作成します。" ma:contentTypeScope="" ma:versionID="047328fd003110f4fc99fc606f9ad425">
  <xsd:schema xmlns:xsd="http://www.w3.org/2001/XMLSchema" xmlns:xs="http://www.w3.org/2001/XMLSchema" xmlns:p="http://schemas.microsoft.com/office/2006/metadata/properties" xmlns:ns2="de0fdcd6-3a9c-442b-9596-0c9b19bfc742" xmlns:ns3="cd535349-3d6a-45eb-b386-3a858d52d71b" targetNamespace="http://schemas.microsoft.com/office/2006/metadata/properties" ma:root="true" ma:fieldsID="9fc653fa6cb5d36c97bf718c7ae3f54d" ns2:_="" ns3:_="">
    <xsd:import namespace="de0fdcd6-3a9c-442b-9596-0c9b19bfc742"/>
    <xsd:import namespace="cd535349-3d6a-45eb-b386-3a858d52d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fdcd6-3a9c-442b-9596-0c9b19bfc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35349-3d6a-45eb-b386-3a858d52d71b"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cec8651-0306-466e-9c7f-995bf57281b5}" ma:internalName="TaxCatchAll" ma:showField="CatchAllData" ma:web="cd535349-3d6a-45eb-b386-3a858d52d7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535349-3d6a-45eb-b386-3a858d52d71b" xsi:nil="true"/>
    <lcf76f155ced4ddcb4097134ff3c332f xmlns="de0fdcd6-3a9c-442b-9596-0c9b19bfc74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98E8D-0BCA-42B9-93F7-87C67F2DE773}">
  <ds:schemaRefs>
    <ds:schemaRef ds:uri="http://schemas.openxmlformats.org/officeDocument/2006/bibliography"/>
  </ds:schemaRefs>
</ds:datastoreItem>
</file>

<file path=customXml/itemProps2.xml><?xml version="1.0" encoding="utf-8"?>
<ds:datastoreItem xmlns:ds="http://schemas.openxmlformats.org/officeDocument/2006/customXml" ds:itemID="{61A080DB-BD0D-4975-8949-E41FCA937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fdcd6-3a9c-442b-9596-0c9b19bfc742"/>
    <ds:schemaRef ds:uri="cd535349-3d6a-45eb-b386-3a858d52d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19E75-89E3-481E-8374-751D010A855C}">
  <ds:schemaRefs>
    <ds:schemaRef ds:uri="http://schemas.microsoft.com/office/2006/metadata/properties"/>
    <ds:schemaRef ds:uri="http://schemas.microsoft.com/office/infopath/2007/PartnerControls"/>
    <ds:schemaRef ds:uri="cd535349-3d6a-45eb-b386-3a858d52d71b"/>
    <ds:schemaRef ds:uri="de0fdcd6-3a9c-442b-9596-0c9b19bfc742"/>
  </ds:schemaRefs>
</ds:datastoreItem>
</file>

<file path=customXml/itemProps4.xml><?xml version="1.0" encoding="utf-8"?>
<ds:datastoreItem xmlns:ds="http://schemas.openxmlformats.org/officeDocument/2006/customXml" ds:itemID="{134947A1-D354-4E3A-A7F2-41661CF16F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8223</Words>
  <Characters>46873</Characters>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54987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0x010100560BBC2FEE09DC4CAD67F5057A62EB41</vt:lpwstr>
  </property>
  <property fmtid="{D5CDD505-2E9C-101B-9397-08002B2CF9AE}" pid="3" name="MediaServiceImageTags">
    <vt:lpwstr/>
  </property>
</Properties>
</file>